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E0F5E" w14:textId="76F616B8" w:rsidR="00EB6F01" w:rsidRPr="00746249" w:rsidRDefault="00EB6F01">
      <w:pPr>
        <w:autoSpaceDE w:val="0"/>
        <w:autoSpaceDN w:val="0"/>
        <w:adjustRightInd w:val="0"/>
        <w:spacing w:after="0" w:line="240" w:lineRule="auto"/>
        <w:rPr>
          <w:ins w:id="0" w:author="Audrey Bentz" w:date="2024-11-09T16:35:00Z" w16du:dateUtc="2024-11-09T21:35:00Z"/>
          <w:rFonts w:ascii="Arial" w:hAnsi="Arial" w:cs="Arial"/>
          <w:b/>
          <w:bCs/>
          <w:kern w:val="0"/>
          <w:rPrChange w:id="1" w:author="Barb Schmauder" w:date="2025-06-06T08:28:00Z" w16du:dateUtc="2025-06-06T12:28:00Z">
            <w:rPr>
              <w:ins w:id="2" w:author="Audrey Bentz" w:date="2024-11-09T16:35:00Z" w16du:dateUtc="2024-11-09T21:35:00Z"/>
              <w:rFonts w:ascii="Verdana" w:hAnsi="Verdana" w:cs="Arial"/>
              <w:b/>
              <w:bCs/>
              <w:kern w:val="0"/>
              <w:sz w:val="24"/>
              <w:szCs w:val="24"/>
            </w:rPr>
          </w:rPrChange>
        </w:rPr>
        <w:pPrChange w:id="3" w:author="Cleveland All Breed" w:date="2025-02-01T15:58:00Z" w16du:dateUtc="2025-02-01T20:58:00Z">
          <w:pPr>
            <w:autoSpaceDE w:val="0"/>
            <w:autoSpaceDN w:val="0"/>
            <w:adjustRightInd w:val="0"/>
            <w:spacing w:after="0" w:line="240" w:lineRule="auto"/>
            <w:jc w:val="center"/>
          </w:pPr>
        </w:pPrChange>
      </w:pPr>
      <w:bookmarkStart w:id="4" w:name="_Hlk200091138"/>
      <w:r w:rsidRPr="00746249">
        <w:rPr>
          <w:rFonts w:ascii="Arial" w:hAnsi="Arial" w:cs="Arial"/>
          <w:b/>
          <w:bCs/>
          <w:kern w:val="0"/>
          <w:rPrChange w:id="5" w:author="Barb Schmauder" w:date="2025-06-06T08:28:00Z" w16du:dateUtc="2025-06-06T12:28:00Z">
            <w:rPr>
              <w:rFonts w:ascii="Verdana" w:hAnsi="Verdana" w:cs="Arial"/>
              <w:b/>
              <w:bCs/>
              <w:kern w:val="0"/>
              <w:sz w:val="24"/>
              <w:szCs w:val="24"/>
            </w:rPr>
          </w:rPrChange>
        </w:rPr>
        <w:t>P</w:t>
      </w:r>
      <w:r w:rsidR="00CB74FD" w:rsidRPr="00746249">
        <w:rPr>
          <w:rFonts w:ascii="Arial" w:hAnsi="Arial" w:cs="Arial"/>
          <w:b/>
          <w:bCs/>
          <w:kern w:val="0"/>
          <w:rPrChange w:id="6" w:author="Barb Schmauder" w:date="2025-06-06T08:28:00Z" w16du:dateUtc="2025-06-06T12:28:00Z">
            <w:rPr>
              <w:rFonts w:ascii="Verdana" w:hAnsi="Verdana" w:cs="Arial"/>
              <w:b/>
              <w:bCs/>
              <w:kern w:val="0"/>
              <w:sz w:val="24"/>
              <w:szCs w:val="24"/>
            </w:rPr>
          </w:rPrChange>
        </w:rPr>
        <w:t xml:space="preserve">olicy for </w:t>
      </w:r>
      <w:del w:id="7" w:author="Cleveland All Breed" w:date="2025-02-02T11:14:00Z" w16du:dateUtc="2025-02-02T16:14:00Z">
        <w:r w:rsidR="00CB74FD" w:rsidRPr="00746249" w:rsidDel="00E54B26">
          <w:rPr>
            <w:rFonts w:ascii="Arial" w:hAnsi="Arial" w:cs="Arial"/>
            <w:b/>
            <w:bCs/>
            <w:kern w:val="0"/>
            <w:rPrChange w:id="8" w:author="Barb Schmauder" w:date="2025-06-06T08:28:00Z" w16du:dateUtc="2025-06-06T12:28:00Z">
              <w:rPr>
                <w:rFonts w:ascii="Verdana" w:hAnsi="Verdana" w:cs="Arial"/>
                <w:b/>
                <w:bCs/>
                <w:kern w:val="0"/>
                <w:sz w:val="24"/>
                <w:szCs w:val="24"/>
              </w:rPr>
            </w:rPrChange>
          </w:rPr>
          <w:delText>Snow Day/</w:delText>
        </w:r>
      </w:del>
      <w:r w:rsidR="00CB74FD" w:rsidRPr="00746249">
        <w:rPr>
          <w:rFonts w:ascii="Arial" w:hAnsi="Arial" w:cs="Arial"/>
          <w:b/>
          <w:bCs/>
          <w:kern w:val="0"/>
          <w:rPrChange w:id="9" w:author="Barb Schmauder" w:date="2025-06-06T08:28:00Z" w16du:dateUtc="2025-06-06T12:28:00Z">
            <w:rPr>
              <w:rFonts w:ascii="Verdana" w:hAnsi="Verdana" w:cs="Arial"/>
              <w:b/>
              <w:bCs/>
              <w:kern w:val="0"/>
              <w:sz w:val="24"/>
              <w:szCs w:val="24"/>
            </w:rPr>
          </w:rPrChange>
        </w:rPr>
        <w:t>Calamity</w:t>
      </w:r>
      <w:ins w:id="10" w:author="Cleveland All Breed" w:date="2025-02-02T11:14:00Z" w16du:dateUtc="2025-02-02T16:14:00Z">
        <w:r w:rsidR="00E54B26" w:rsidRPr="00746249">
          <w:rPr>
            <w:rFonts w:ascii="Arial" w:hAnsi="Arial" w:cs="Arial"/>
            <w:b/>
            <w:bCs/>
            <w:kern w:val="0"/>
            <w:rPrChange w:id="11" w:author="Barb Schmauder" w:date="2025-06-06T08:28:00Z" w16du:dateUtc="2025-06-06T12:28:00Z">
              <w:rPr>
                <w:rFonts w:ascii="Arial" w:hAnsi="Arial" w:cs="Arial"/>
                <w:b/>
                <w:bCs/>
                <w:kern w:val="0"/>
                <w:sz w:val="24"/>
                <w:szCs w:val="24"/>
              </w:rPr>
            </w:rPrChange>
          </w:rPr>
          <w:t xml:space="preserve"> Day</w:t>
        </w:r>
      </w:ins>
      <w:r w:rsidR="00CB74FD" w:rsidRPr="00746249">
        <w:rPr>
          <w:rFonts w:ascii="Arial" w:hAnsi="Arial" w:cs="Arial"/>
          <w:b/>
          <w:bCs/>
          <w:kern w:val="0"/>
          <w:rPrChange w:id="12" w:author="Barb Schmauder" w:date="2025-06-06T08:28:00Z" w16du:dateUtc="2025-06-06T12:28:00Z">
            <w:rPr>
              <w:rFonts w:ascii="Verdana" w:hAnsi="Verdana" w:cs="Arial"/>
              <w:b/>
              <w:bCs/>
              <w:kern w:val="0"/>
              <w:sz w:val="24"/>
              <w:szCs w:val="24"/>
            </w:rPr>
          </w:rPrChange>
        </w:rPr>
        <w:t xml:space="preserve"> Cancellation of Classes</w:t>
      </w:r>
    </w:p>
    <w:p w14:paraId="66918189" w14:textId="34160878" w:rsidR="00CB74FD" w:rsidRPr="00746249" w:rsidRDefault="00CB74FD" w:rsidP="00BB3BAA">
      <w:pPr>
        <w:autoSpaceDE w:val="0"/>
        <w:autoSpaceDN w:val="0"/>
        <w:adjustRightInd w:val="0"/>
        <w:spacing w:after="0" w:line="240" w:lineRule="auto"/>
        <w:rPr>
          <w:ins w:id="13" w:author="Cleveland All Breed" w:date="2025-02-01T16:14:00Z" w16du:dateUtc="2025-02-01T21:14:00Z"/>
          <w:rFonts w:ascii="Arial" w:hAnsi="Arial" w:cs="Arial"/>
          <w:b/>
          <w:bCs/>
          <w:kern w:val="0"/>
          <w:rPrChange w:id="14" w:author="Barb Schmauder" w:date="2025-06-06T08:28:00Z" w16du:dateUtc="2025-06-06T12:28:00Z">
            <w:rPr>
              <w:ins w:id="15" w:author="Cleveland All Breed" w:date="2025-02-01T16:14:00Z" w16du:dateUtc="2025-02-01T21:14:00Z"/>
              <w:rFonts w:ascii="Arial" w:hAnsi="Arial" w:cs="Arial"/>
              <w:b/>
              <w:bCs/>
              <w:kern w:val="0"/>
              <w:sz w:val="24"/>
              <w:szCs w:val="24"/>
            </w:rPr>
          </w:rPrChange>
        </w:rPr>
      </w:pPr>
      <w:ins w:id="16" w:author="Audrey Bentz" w:date="2024-11-09T16:35:00Z" w16du:dateUtc="2024-11-09T21:35:00Z">
        <w:r w:rsidRPr="00746249">
          <w:rPr>
            <w:rFonts w:ascii="Arial" w:hAnsi="Arial" w:cs="Arial"/>
            <w:b/>
            <w:bCs/>
            <w:kern w:val="0"/>
            <w:rPrChange w:id="17" w:author="Barb Schmauder" w:date="2025-06-06T08:28:00Z" w16du:dateUtc="2025-06-06T12:28:00Z">
              <w:rPr>
                <w:rFonts w:ascii="Verdana" w:hAnsi="Verdana" w:cs="Arial"/>
                <w:b/>
                <w:bCs/>
                <w:kern w:val="0"/>
                <w:sz w:val="24"/>
                <w:szCs w:val="24"/>
              </w:rPr>
            </w:rPrChange>
          </w:rPr>
          <w:t xml:space="preserve">Effective </w:t>
        </w:r>
      </w:ins>
      <w:r w:rsidR="00E209EE">
        <w:rPr>
          <w:rFonts w:ascii="Arial" w:hAnsi="Arial" w:cs="Arial"/>
          <w:b/>
          <w:bCs/>
          <w:kern w:val="0"/>
        </w:rPr>
        <w:t>06/08/2025</w:t>
      </w:r>
      <w:ins w:id="18" w:author="Audrey Bentz" w:date="2024-11-09T16:35:00Z" w16du:dateUtc="2024-11-09T21:35:00Z">
        <w:del w:id="19" w:author="Barb Schmauder" w:date="2025-06-06T08:32:00Z" w16du:dateUtc="2025-06-06T12:32:00Z">
          <w:r w:rsidRPr="00746249" w:rsidDel="00D92A38">
            <w:rPr>
              <w:rFonts w:ascii="Arial" w:hAnsi="Arial" w:cs="Arial"/>
              <w:b/>
              <w:bCs/>
              <w:kern w:val="0"/>
              <w:rPrChange w:id="20" w:author="Barb Schmauder" w:date="2025-06-06T08:28:00Z" w16du:dateUtc="2025-06-06T12:28:00Z">
                <w:rPr>
                  <w:rFonts w:ascii="Verdana" w:hAnsi="Verdana" w:cs="Arial"/>
                  <w:b/>
                  <w:bCs/>
                  <w:kern w:val="0"/>
                  <w:sz w:val="24"/>
                  <w:szCs w:val="24"/>
                </w:rPr>
              </w:rPrChange>
            </w:rPr>
            <w:delText>4</w:delText>
          </w:r>
        </w:del>
      </w:ins>
    </w:p>
    <w:p w14:paraId="30C11FDE" w14:textId="77777777" w:rsidR="00771E12" w:rsidRPr="00746249" w:rsidRDefault="00771E12" w:rsidP="00BB3BAA">
      <w:pPr>
        <w:autoSpaceDE w:val="0"/>
        <w:autoSpaceDN w:val="0"/>
        <w:adjustRightInd w:val="0"/>
        <w:spacing w:after="0" w:line="240" w:lineRule="auto"/>
        <w:rPr>
          <w:ins w:id="21" w:author="Cleveland All Breed" w:date="2025-02-01T16:14:00Z" w16du:dateUtc="2025-02-01T21:14:00Z"/>
          <w:rFonts w:ascii="Arial" w:hAnsi="Arial" w:cs="Arial"/>
          <w:b/>
          <w:bCs/>
          <w:kern w:val="0"/>
          <w:rPrChange w:id="22" w:author="Barb Schmauder" w:date="2025-06-06T08:28:00Z" w16du:dateUtc="2025-06-06T12:28:00Z">
            <w:rPr>
              <w:ins w:id="23" w:author="Cleveland All Breed" w:date="2025-02-01T16:14:00Z" w16du:dateUtc="2025-02-01T21:14:00Z"/>
              <w:rFonts w:ascii="Arial" w:hAnsi="Arial" w:cs="Arial"/>
              <w:b/>
              <w:bCs/>
              <w:kern w:val="0"/>
              <w:sz w:val="24"/>
              <w:szCs w:val="24"/>
            </w:rPr>
          </w:rPrChange>
        </w:rPr>
      </w:pPr>
    </w:p>
    <w:p w14:paraId="2E8B9163" w14:textId="33088E02" w:rsidR="00E54B26" w:rsidRPr="00746249" w:rsidRDefault="00771E12" w:rsidP="00E54B26">
      <w:pPr>
        <w:autoSpaceDE w:val="0"/>
        <w:autoSpaceDN w:val="0"/>
        <w:adjustRightInd w:val="0"/>
        <w:spacing w:after="0" w:line="240" w:lineRule="auto"/>
        <w:rPr>
          <w:ins w:id="24" w:author="Cleveland All Breed" w:date="2025-02-02T11:22:00Z" w16du:dateUtc="2025-02-02T16:22:00Z"/>
          <w:rFonts w:ascii="Arial" w:hAnsi="Arial" w:cs="Arial"/>
          <w:kern w:val="0"/>
          <w:rPrChange w:id="25" w:author="Barb Schmauder" w:date="2025-06-06T08:28:00Z" w16du:dateUtc="2025-06-06T12:28:00Z">
            <w:rPr>
              <w:ins w:id="26" w:author="Cleveland All Breed" w:date="2025-02-02T11:22:00Z" w16du:dateUtc="2025-02-02T16:22:00Z"/>
              <w:rFonts w:ascii="Arial" w:hAnsi="Arial" w:cs="Arial"/>
              <w:kern w:val="0"/>
              <w:sz w:val="24"/>
              <w:szCs w:val="24"/>
            </w:rPr>
          </w:rPrChange>
        </w:rPr>
      </w:pPr>
      <w:ins w:id="27" w:author="Cleveland All Breed" w:date="2025-02-01T16:14:00Z" w16du:dateUtc="2025-02-01T21:14:00Z">
        <w:r w:rsidRPr="00746249">
          <w:rPr>
            <w:rFonts w:ascii="Arial" w:hAnsi="Arial" w:cs="Arial"/>
            <w:b/>
            <w:bCs/>
            <w:kern w:val="0"/>
            <w:rPrChange w:id="28" w:author="Barb Schmauder" w:date="2025-06-06T08:28:00Z" w16du:dateUtc="2025-06-06T12:28:00Z">
              <w:rPr>
                <w:rFonts w:ascii="Arial" w:hAnsi="Arial" w:cs="Arial"/>
                <w:b/>
                <w:bCs/>
                <w:kern w:val="0"/>
                <w:sz w:val="24"/>
                <w:szCs w:val="24"/>
              </w:rPr>
            </w:rPrChange>
          </w:rPr>
          <w:t xml:space="preserve">Overall rule - </w:t>
        </w:r>
        <w:r w:rsidRPr="00746249">
          <w:rPr>
            <w:rFonts w:ascii="Arial" w:hAnsi="Arial" w:cs="Arial"/>
            <w:kern w:val="0"/>
            <w:rPrChange w:id="29" w:author="Barb Schmauder" w:date="2025-06-06T08:28:00Z" w16du:dateUtc="2025-06-06T12:28:00Z">
              <w:rPr>
                <w:rFonts w:ascii="Arial" w:hAnsi="Arial" w:cs="Arial"/>
                <w:kern w:val="0"/>
                <w:sz w:val="24"/>
                <w:szCs w:val="24"/>
              </w:rPr>
            </w:rPrChange>
          </w:rPr>
          <w:t>All classes must have 1 week built in between sessions</w:t>
        </w:r>
      </w:ins>
      <w:ins w:id="30" w:author="Cleveland All Breed" w:date="2025-05-04T20:01:00Z" w16du:dateUtc="2025-05-05T00:01:00Z">
        <w:r w:rsidR="00D92A54" w:rsidRPr="00746249">
          <w:rPr>
            <w:rFonts w:ascii="Arial" w:hAnsi="Arial" w:cs="Arial"/>
            <w:kern w:val="0"/>
            <w:rPrChange w:id="31" w:author="Barb Schmauder" w:date="2025-06-06T08:28:00Z" w16du:dateUtc="2025-06-06T12:28:00Z">
              <w:rPr>
                <w:rFonts w:ascii="Arial" w:hAnsi="Arial" w:cs="Arial"/>
                <w:kern w:val="0"/>
                <w:sz w:val="24"/>
                <w:szCs w:val="24"/>
              </w:rPr>
            </w:rPrChange>
          </w:rPr>
          <w:t xml:space="preserve"> from November to April for</w:t>
        </w:r>
      </w:ins>
      <w:ins w:id="32" w:author="Cleveland All Breed" w:date="2025-02-01T16:14:00Z" w16du:dateUtc="2025-02-01T21:14:00Z">
        <w:r w:rsidRPr="00746249">
          <w:rPr>
            <w:rFonts w:ascii="Arial" w:hAnsi="Arial" w:cs="Arial"/>
            <w:kern w:val="0"/>
            <w:rPrChange w:id="33" w:author="Barb Schmauder" w:date="2025-06-06T08:28:00Z" w16du:dateUtc="2025-06-06T12:28:00Z">
              <w:rPr>
                <w:rFonts w:ascii="Arial" w:hAnsi="Arial" w:cs="Arial"/>
                <w:kern w:val="0"/>
                <w:sz w:val="24"/>
                <w:szCs w:val="24"/>
              </w:rPr>
            </w:rPrChange>
          </w:rPr>
          <w:t xml:space="preserve"> cover</w:t>
        </w:r>
      </w:ins>
      <w:ins w:id="34" w:author="Cleveland All Breed" w:date="2025-05-04T20:01:00Z" w16du:dateUtc="2025-05-05T00:01:00Z">
        <w:r w:rsidR="00D92A54" w:rsidRPr="00746249">
          <w:rPr>
            <w:rFonts w:ascii="Arial" w:hAnsi="Arial" w:cs="Arial"/>
            <w:kern w:val="0"/>
            <w:rPrChange w:id="35" w:author="Barb Schmauder" w:date="2025-06-06T08:28:00Z" w16du:dateUtc="2025-06-06T12:28:00Z">
              <w:rPr>
                <w:rFonts w:ascii="Arial" w:hAnsi="Arial" w:cs="Arial"/>
                <w:kern w:val="0"/>
                <w:sz w:val="24"/>
                <w:szCs w:val="24"/>
              </w:rPr>
            </w:rPrChange>
          </w:rPr>
          <w:t xml:space="preserve">age of </w:t>
        </w:r>
      </w:ins>
      <w:ins w:id="36" w:author="Cleveland All Breed" w:date="2025-02-01T16:14:00Z" w16du:dateUtc="2025-02-01T21:14:00Z">
        <w:r w:rsidRPr="00746249">
          <w:rPr>
            <w:rFonts w:ascii="Arial" w:hAnsi="Arial" w:cs="Arial"/>
            <w:kern w:val="0"/>
            <w:rPrChange w:id="37" w:author="Barb Schmauder" w:date="2025-06-06T08:28:00Z" w16du:dateUtc="2025-06-06T12:28:00Z">
              <w:rPr>
                <w:rFonts w:ascii="Arial" w:hAnsi="Arial" w:cs="Arial"/>
                <w:kern w:val="0"/>
                <w:sz w:val="24"/>
                <w:szCs w:val="24"/>
              </w:rPr>
            </w:rPrChange>
          </w:rPr>
          <w:t xml:space="preserve">calamity days.  Instructors who wish to have classes on the “off day” may do so. Students would be charged the standard </w:t>
        </w:r>
        <w:proofErr w:type="gramStart"/>
        <w:r w:rsidRPr="00746249">
          <w:rPr>
            <w:rFonts w:ascii="Arial" w:hAnsi="Arial" w:cs="Arial"/>
            <w:kern w:val="0"/>
            <w:rPrChange w:id="38" w:author="Barb Schmauder" w:date="2025-06-06T08:28:00Z" w16du:dateUtc="2025-06-06T12:28:00Z">
              <w:rPr>
                <w:rFonts w:ascii="Arial" w:hAnsi="Arial" w:cs="Arial"/>
                <w:kern w:val="0"/>
                <w:sz w:val="24"/>
                <w:szCs w:val="24"/>
              </w:rPr>
            </w:rPrChange>
          </w:rPr>
          <w:t>drop in</w:t>
        </w:r>
        <w:proofErr w:type="gramEnd"/>
        <w:r w:rsidRPr="00746249">
          <w:rPr>
            <w:rFonts w:ascii="Arial" w:hAnsi="Arial" w:cs="Arial"/>
            <w:kern w:val="0"/>
            <w:rPrChange w:id="39" w:author="Barb Schmauder" w:date="2025-06-06T08:28:00Z" w16du:dateUtc="2025-06-06T12:28:00Z">
              <w:rPr>
                <w:rFonts w:ascii="Arial" w:hAnsi="Arial" w:cs="Arial"/>
                <w:kern w:val="0"/>
                <w:sz w:val="24"/>
                <w:szCs w:val="24"/>
              </w:rPr>
            </w:rPrChange>
          </w:rPr>
          <w:t xml:space="preserve"> rate depending on their membership status</w:t>
        </w:r>
      </w:ins>
      <w:ins w:id="40" w:author="Cleveland All Breed" w:date="2025-02-01T16:16:00Z" w16du:dateUtc="2025-02-01T21:16:00Z">
        <w:r w:rsidR="00E840BE" w:rsidRPr="00746249">
          <w:rPr>
            <w:rFonts w:ascii="Arial" w:hAnsi="Arial" w:cs="Arial"/>
            <w:kern w:val="0"/>
            <w:rPrChange w:id="41" w:author="Barb Schmauder" w:date="2025-06-06T08:28:00Z" w16du:dateUtc="2025-06-06T12:28:00Z">
              <w:rPr>
                <w:rFonts w:ascii="Arial" w:hAnsi="Arial" w:cs="Arial"/>
                <w:kern w:val="0"/>
                <w:sz w:val="24"/>
                <w:szCs w:val="24"/>
              </w:rPr>
            </w:rPrChange>
          </w:rPr>
          <w:t>. (comment – this would eliminat</w:t>
        </w:r>
      </w:ins>
      <w:ins w:id="42" w:author="Cleveland All Breed" w:date="2025-02-01T16:17:00Z" w16du:dateUtc="2025-02-01T21:17:00Z">
        <w:r w:rsidR="00E840BE" w:rsidRPr="00746249">
          <w:rPr>
            <w:rFonts w:ascii="Arial" w:hAnsi="Arial" w:cs="Arial"/>
            <w:kern w:val="0"/>
            <w:rPrChange w:id="43" w:author="Barb Schmauder" w:date="2025-06-06T08:28:00Z" w16du:dateUtc="2025-06-06T12:28:00Z">
              <w:rPr>
                <w:rFonts w:ascii="Arial" w:hAnsi="Arial" w:cs="Arial"/>
                <w:kern w:val="0"/>
                <w:sz w:val="24"/>
                <w:szCs w:val="24"/>
              </w:rPr>
            </w:rPrChange>
          </w:rPr>
          <w:t>e the need to change the schedules)</w:t>
        </w:r>
      </w:ins>
      <w:ins w:id="44" w:author="Cleveland All Breed" w:date="2025-02-02T11:22:00Z" w16du:dateUtc="2025-02-02T16:22:00Z">
        <w:r w:rsidR="00E54B26" w:rsidRPr="00746249">
          <w:rPr>
            <w:rFonts w:ascii="Arial" w:hAnsi="Arial" w:cs="Arial"/>
            <w:kern w:val="0"/>
            <w:rPrChange w:id="45" w:author="Barb Schmauder" w:date="2025-06-06T08:28:00Z" w16du:dateUtc="2025-06-06T12:28:00Z">
              <w:rPr>
                <w:rFonts w:ascii="Arial" w:hAnsi="Arial" w:cs="Arial"/>
                <w:kern w:val="0"/>
                <w:sz w:val="24"/>
                <w:szCs w:val="24"/>
              </w:rPr>
            </w:rPrChange>
          </w:rPr>
          <w:t>.  At the start of each session students will be informed that it is their responsibility to check the club website, call the office or look for an email from CABTC Registration whenever weather conditions become threatening.</w:t>
        </w:r>
      </w:ins>
    </w:p>
    <w:p w14:paraId="6E672A5E" w14:textId="5196C9D1" w:rsidR="00771E12" w:rsidRPr="00746249" w:rsidDel="00771E12" w:rsidRDefault="00771E12">
      <w:pPr>
        <w:autoSpaceDE w:val="0"/>
        <w:autoSpaceDN w:val="0"/>
        <w:adjustRightInd w:val="0"/>
        <w:spacing w:after="0" w:line="240" w:lineRule="auto"/>
        <w:rPr>
          <w:del w:id="46" w:author="Cleveland All Breed" w:date="2025-02-01T16:14:00Z" w16du:dateUtc="2025-02-01T21:14:00Z"/>
          <w:rFonts w:ascii="Arial" w:hAnsi="Arial" w:cs="Arial"/>
          <w:b/>
          <w:bCs/>
          <w:kern w:val="0"/>
          <w:rPrChange w:id="47" w:author="Barb Schmauder" w:date="2025-06-06T08:28:00Z" w16du:dateUtc="2025-06-06T12:28:00Z">
            <w:rPr>
              <w:del w:id="48" w:author="Cleveland All Breed" w:date="2025-02-01T16:14:00Z" w16du:dateUtc="2025-02-01T21:14:00Z"/>
              <w:rFonts w:ascii="Verdana" w:hAnsi="Verdana" w:cs="Arial"/>
              <w:b/>
              <w:bCs/>
              <w:kern w:val="0"/>
              <w:sz w:val="24"/>
              <w:szCs w:val="24"/>
            </w:rPr>
          </w:rPrChange>
        </w:rPr>
        <w:pPrChange w:id="49" w:author="Cleveland All Breed" w:date="2025-02-01T15:58:00Z" w16du:dateUtc="2025-02-01T20:58:00Z">
          <w:pPr>
            <w:autoSpaceDE w:val="0"/>
            <w:autoSpaceDN w:val="0"/>
            <w:adjustRightInd w:val="0"/>
            <w:spacing w:after="0" w:line="240" w:lineRule="auto"/>
            <w:jc w:val="center"/>
          </w:pPr>
        </w:pPrChange>
      </w:pPr>
    </w:p>
    <w:p w14:paraId="4C28C017" w14:textId="2D2D8CF5" w:rsidR="004A1770" w:rsidRPr="00746249" w:rsidRDefault="004A1770">
      <w:pPr>
        <w:autoSpaceDE w:val="0"/>
        <w:autoSpaceDN w:val="0"/>
        <w:adjustRightInd w:val="0"/>
        <w:spacing w:after="0" w:line="240" w:lineRule="auto"/>
        <w:rPr>
          <w:ins w:id="50" w:author="Cleveland All Breed" w:date="2025-01-29T15:49:00Z" w16du:dateUtc="2025-01-29T20:49:00Z"/>
          <w:rFonts w:ascii="Arial" w:hAnsi="Arial" w:cs="Arial"/>
          <w:b/>
          <w:bCs/>
          <w:kern w:val="0"/>
          <w:rPrChange w:id="51" w:author="Barb Schmauder" w:date="2025-06-06T08:28:00Z" w16du:dateUtc="2025-06-06T12:28:00Z">
            <w:rPr>
              <w:ins w:id="52" w:author="Cleveland All Breed" w:date="2025-01-29T15:49:00Z" w16du:dateUtc="2025-01-29T20:49:00Z"/>
              <w:rFonts w:ascii="Verdana" w:hAnsi="Verdana" w:cs="Arial"/>
              <w:b/>
              <w:bCs/>
              <w:kern w:val="0"/>
              <w:sz w:val="32"/>
              <w:szCs w:val="32"/>
            </w:rPr>
          </w:rPrChange>
        </w:rPr>
        <w:pPrChange w:id="53" w:author="Cleveland All Breed" w:date="2025-02-01T15:58:00Z" w16du:dateUtc="2025-02-01T20:58:00Z">
          <w:pPr>
            <w:autoSpaceDE w:val="0"/>
            <w:autoSpaceDN w:val="0"/>
            <w:adjustRightInd w:val="0"/>
            <w:spacing w:after="0" w:line="240" w:lineRule="auto"/>
            <w:jc w:val="both"/>
          </w:pPr>
        </w:pPrChange>
      </w:pPr>
    </w:p>
    <w:p w14:paraId="31411522" w14:textId="118DA061" w:rsidR="004A1770" w:rsidRPr="00746249" w:rsidRDefault="004A1770">
      <w:pPr>
        <w:autoSpaceDE w:val="0"/>
        <w:autoSpaceDN w:val="0"/>
        <w:adjustRightInd w:val="0"/>
        <w:spacing w:after="0" w:line="240" w:lineRule="auto"/>
        <w:rPr>
          <w:ins w:id="54" w:author="Cleveland All Breed" w:date="2025-01-29T15:51:00Z" w16du:dateUtc="2025-01-29T20:51:00Z"/>
          <w:rFonts w:ascii="Arial" w:hAnsi="Arial" w:cs="Arial"/>
          <w:kern w:val="0"/>
          <w:rPrChange w:id="55" w:author="Barb Schmauder" w:date="2025-06-06T08:28:00Z" w16du:dateUtc="2025-06-06T12:28:00Z">
            <w:rPr>
              <w:ins w:id="56" w:author="Cleveland All Breed" w:date="2025-01-29T15:51:00Z" w16du:dateUtc="2025-01-29T20:51:00Z"/>
              <w:rFonts w:ascii="Verdana" w:hAnsi="Verdana" w:cs="Arial"/>
              <w:kern w:val="0"/>
              <w:sz w:val="32"/>
              <w:szCs w:val="32"/>
            </w:rPr>
          </w:rPrChange>
        </w:rPr>
        <w:pPrChange w:id="57" w:author="Cleveland All Breed" w:date="2025-02-01T15:58:00Z" w16du:dateUtc="2025-02-01T20:58:00Z">
          <w:pPr>
            <w:autoSpaceDE w:val="0"/>
            <w:autoSpaceDN w:val="0"/>
            <w:adjustRightInd w:val="0"/>
            <w:spacing w:after="0" w:line="240" w:lineRule="auto"/>
            <w:jc w:val="both"/>
          </w:pPr>
        </w:pPrChange>
      </w:pPr>
      <w:ins w:id="58" w:author="Cleveland All Breed" w:date="2025-01-29T15:49:00Z" w16du:dateUtc="2025-01-29T20:49:00Z">
        <w:r w:rsidRPr="00746249">
          <w:rPr>
            <w:rFonts w:ascii="Arial" w:hAnsi="Arial" w:cs="Arial"/>
            <w:b/>
            <w:bCs/>
            <w:kern w:val="0"/>
            <w:rPrChange w:id="59" w:author="Barb Schmauder" w:date="2025-06-06T08:28:00Z" w16du:dateUtc="2025-06-06T12:28:00Z">
              <w:rPr>
                <w:rFonts w:ascii="Verdana" w:hAnsi="Verdana" w:cs="Arial"/>
                <w:kern w:val="0"/>
                <w:sz w:val="32"/>
                <w:szCs w:val="32"/>
              </w:rPr>
            </w:rPrChange>
          </w:rPr>
          <w:t>Definition</w:t>
        </w:r>
        <w:r w:rsidRPr="00746249">
          <w:rPr>
            <w:rFonts w:ascii="Arial" w:hAnsi="Arial" w:cs="Arial"/>
            <w:kern w:val="0"/>
            <w:rPrChange w:id="60" w:author="Barb Schmauder" w:date="2025-06-06T08:28:00Z" w16du:dateUtc="2025-06-06T12:28:00Z">
              <w:rPr>
                <w:rFonts w:ascii="Verdana" w:hAnsi="Verdana" w:cs="Arial"/>
                <w:kern w:val="0"/>
                <w:sz w:val="32"/>
                <w:szCs w:val="32"/>
              </w:rPr>
            </w:rPrChange>
          </w:rPr>
          <w:t xml:space="preserve">: Calamity days are those dates that pose an </w:t>
        </w:r>
      </w:ins>
      <w:ins w:id="61" w:author="Cleveland All Breed" w:date="2025-01-29T15:50:00Z" w16du:dateUtc="2025-01-29T20:50:00Z">
        <w:r w:rsidRPr="00746249">
          <w:rPr>
            <w:rFonts w:ascii="Arial" w:hAnsi="Arial" w:cs="Arial"/>
            <w:kern w:val="0"/>
            <w:rPrChange w:id="62" w:author="Barb Schmauder" w:date="2025-06-06T08:28:00Z" w16du:dateUtc="2025-06-06T12:28:00Z">
              <w:rPr>
                <w:rFonts w:ascii="Verdana" w:hAnsi="Verdana" w:cs="Arial"/>
                <w:kern w:val="0"/>
                <w:sz w:val="32"/>
                <w:szCs w:val="32"/>
              </w:rPr>
            </w:rPrChange>
          </w:rPr>
          <w:t>imminent</w:t>
        </w:r>
      </w:ins>
      <w:ins w:id="63" w:author="Cleveland All Breed" w:date="2025-01-29T15:49:00Z" w16du:dateUtc="2025-01-29T20:49:00Z">
        <w:r w:rsidRPr="00746249">
          <w:rPr>
            <w:rFonts w:ascii="Arial" w:hAnsi="Arial" w:cs="Arial"/>
            <w:kern w:val="0"/>
            <w:rPrChange w:id="64" w:author="Barb Schmauder" w:date="2025-06-06T08:28:00Z" w16du:dateUtc="2025-06-06T12:28:00Z">
              <w:rPr>
                <w:rFonts w:ascii="Verdana" w:hAnsi="Verdana" w:cs="Arial"/>
                <w:kern w:val="0"/>
                <w:sz w:val="32"/>
                <w:szCs w:val="32"/>
              </w:rPr>
            </w:rPrChange>
          </w:rPr>
          <w:t xml:space="preserve"> threat </w:t>
        </w:r>
      </w:ins>
      <w:ins w:id="65" w:author="Cleveland All Breed" w:date="2025-01-29T15:50:00Z" w16du:dateUtc="2025-01-29T20:50:00Z">
        <w:r w:rsidRPr="00746249">
          <w:rPr>
            <w:rFonts w:ascii="Arial" w:hAnsi="Arial" w:cs="Arial"/>
            <w:kern w:val="0"/>
            <w:rPrChange w:id="66" w:author="Barb Schmauder" w:date="2025-06-06T08:28:00Z" w16du:dateUtc="2025-06-06T12:28:00Z">
              <w:rPr>
                <w:rFonts w:ascii="Verdana" w:hAnsi="Verdana" w:cs="Arial"/>
                <w:kern w:val="0"/>
                <w:sz w:val="32"/>
                <w:szCs w:val="32"/>
              </w:rPr>
            </w:rPrChange>
          </w:rPr>
          <w:t>due to weather, natural disaster or illness to our students or animals.</w:t>
        </w:r>
      </w:ins>
      <w:ins w:id="67" w:author="Cleveland All Breed" w:date="2025-01-29T15:51:00Z" w16du:dateUtc="2025-01-29T20:51:00Z">
        <w:r w:rsidRPr="00746249">
          <w:rPr>
            <w:rFonts w:ascii="Arial" w:hAnsi="Arial" w:cs="Arial"/>
            <w:kern w:val="0"/>
            <w:rPrChange w:id="68" w:author="Barb Schmauder" w:date="2025-06-06T08:28:00Z" w16du:dateUtc="2025-06-06T12:28:00Z">
              <w:rPr>
                <w:rFonts w:ascii="Verdana" w:hAnsi="Verdana" w:cs="Arial"/>
                <w:kern w:val="0"/>
                <w:sz w:val="32"/>
                <w:szCs w:val="32"/>
              </w:rPr>
            </w:rPrChange>
          </w:rPr>
          <w:t xml:space="preserve"> They can happen at any time during the year.</w:t>
        </w:r>
      </w:ins>
    </w:p>
    <w:p w14:paraId="30AABE6A" w14:textId="77777777" w:rsidR="004A1770" w:rsidRPr="00746249" w:rsidRDefault="004A1770">
      <w:pPr>
        <w:autoSpaceDE w:val="0"/>
        <w:autoSpaceDN w:val="0"/>
        <w:adjustRightInd w:val="0"/>
        <w:spacing w:after="0" w:line="240" w:lineRule="auto"/>
        <w:rPr>
          <w:ins w:id="69" w:author="Cleveland All Breed" w:date="2025-01-29T15:51:00Z" w16du:dateUtc="2025-01-29T20:51:00Z"/>
          <w:rFonts w:ascii="Arial" w:hAnsi="Arial" w:cs="Arial"/>
          <w:kern w:val="0"/>
          <w:rPrChange w:id="70" w:author="Barb Schmauder" w:date="2025-06-06T08:28:00Z" w16du:dateUtc="2025-06-06T12:28:00Z">
            <w:rPr>
              <w:ins w:id="71" w:author="Cleveland All Breed" w:date="2025-01-29T15:51:00Z" w16du:dateUtc="2025-01-29T20:51:00Z"/>
              <w:rFonts w:ascii="Verdana" w:hAnsi="Verdana" w:cs="Arial"/>
              <w:kern w:val="0"/>
              <w:sz w:val="32"/>
              <w:szCs w:val="32"/>
            </w:rPr>
          </w:rPrChange>
        </w:rPr>
        <w:pPrChange w:id="72" w:author="Cleveland All Breed" w:date="2025-02-01T15:58:00Z" w16du:dateUtc="2025-02-01T20:58:00Z">
          <w:pPr>
            <w:autoSpaceDE w:val="0"/>
            <w:autoSpaceDN w:val="0"/>
            <w:adjustRightInd w:val="0"/>
            <w:spacing w:after="0" w:line="240" w:lineRule="auto"/>
            <w:jc w:val="both"/>
          </w:pPr>
        </w:pPrChange>
      </w:pPr>
    </w:p>
    <w:p w14:paraId="7B7C3FD4" w14:textId="6EAD39F7" w:rsidR="004A1770" w:rsidRPr="00746249" w:rsidRDefault="004A1770">
      <w:pPr>
        <w:autoSpaceDE w:val="0"/>
        <w:autoSpaceDN w:val="0"/>
        <w:adjustRightInd w:val="0"/>
        <w:spacing w:after="0" w:line="240" w:lineRule="auto"/>
        <w:rPr>
          <w:ins w:id="73" w:author="Cleveland All Breed" w:date="2025-01-29T15:53:00Z" w16du:dateUtc="2025-01-29T20:53:00Z"/>
          <w:rFonts w:ascii="Arial" w:hAnsi="Arial" w:cs="Arial"/>
          <w:kern w:val="0"/>
          <w:rPrChange w:id="74" w:author="Barb Schmauder" w:date="2025-06-06T08:28:00Z" w16du:dateUtc="2025-06-06T12:28:00Z">
            <w:rPr>
              <w:ins w:id="75" w:author="Cleveland All Breed" w:date="2025-01-29T15:53:00Z" w16du:dateUtc="2025-01-29T20:53:00Z"/>
              <w:rFonts w:ascii="Verdana" w:hAnsi="Verdana" w:cs="Arial"/>
              <w:kern w:val="0"/>
              <w:sz w:val="32"/>
              <w:szCs w:val="32"/>
            </w:rPr>
          </w:rPrChange>
        </w:rPr>
        <w:pPrChange w:id="76" w:author="Cleveland All Breed" w:date="2025-02-01T15:58:00Z" w16du:dateUtc="2025-02-01T20:58:00Z">
          <w:pPr>
            <w:autoSpaceDE w:val="0"/>
            <w:autoSpaceDN w:val="0"/>
            <w:adjustRightInd w:val="0"/>
            <w:spacing w:after="0" w:line="240" w:lineRule="auto"/>
            <w:jc w:val="both"/>
          </w:pPr>
        </w:pPrChange>
      </w:pPr>
      <w:ins w:id="77" w:author="Cleveland All Breed" w:date="2025-01-29T15:51:00Z" w16du:dateUtc="2025-01-29T20:51:00Z">
        <w:r w:rsidRPr="00746249">
          <w:rPr>
            <w:rFonts w:ascii="Arial" w:hAnsi="Arial" w:cs="Arial"/>
            <w:b/>
            <w:bCs/>
            <w:kern w:val="0"/>
            <w:rPrChange w:id="78" w:author="Barb Schmauder" w:date="2025-06-06T08:28:00Z" w16du:dateUtc="2025-06-06T12:28:00Z">
              <w:rPr>
                <w:rFonts w:ascii="Verdana" w:hAnsi="Verdana" w:cs="Arial"/>
                <w:kern w:val="0"/>
                <w:sz w:val="32"/>
                <w:szCs w:val="32"/>
              </w:rPr>
            </w:rPrChange>
          </w:rPr>
          <w:t>Trigger events:</w:t>
        </w:r>
        <w:r w:rsidRPr="00746249">
          <w:rPr>
            <w:rFonts w:ascii="Arial" w:hAnsi="Arial" w:cs="Arial"/>
            <w:kern w:val="0"/>
            <w:rPrChange w:id="79" w:author="Barb Schmauder" w:date="2025-06-06T08:28:00Z" w16du:dateUtc="2025-06-06T12:28:00Z">
              <w:rPr>
                <w:rFonts w:ascii="Verdana" w:hAnsi="Verdana" w:cs="Arial"/>
                <w:kern w:val="0"/>
                <w:sz w:val="32"/>
                <w:szCs w:val="32"/>
              </w:rPr>
            </w:rPrChange>
          </w:rPr>
          <w:t xml:space="preserve"> these are events that require immediate</w:t>
        </w:r>
      </w:ins>
      <w:ins w:id="80" w:author="Cleveland All Breed" w:date="2025-01-29T15:52:00Z" w16du:dateUtc="2025-01-29T20:52:00Z">
        <w:r w:rsidRPr="00746249">
          <w:rPr>
            <w:rFonts w:ascii="Arial" w:hAnsi="Arial" w:cs="Arial"/>
            <w:kern w:val="0"/>
            <w:rPrChange w:id="81" w:author="Barb Schmauder" w:date="2025-06-06T08:28:00Z" w16du:dateUtc="2025-06-06T12:28:00Z">
              <w:rPr>
                <w:rFonts w:ascii="Verdana" w:hAnsi="Verdana" w:cs="Arial"/>
                <w:kern w:val="0"/>
                <w:sz w:val="32"/>
                <w:szCs w:val="32"/>
              </w:rPr>
            </w:rPrChange>
          </w:rPr>
          <w:t xml:space="preserve"> cancellation of all classes</w:t>
        </w:r>
      </w:ins>
      <w:ins w:id="82" w:author="Cleveland All Breed" w:date="2025-01-29T15:53:00Z" w16du:dateUtc="2025-01-29T20:53:00Z">
        <w:r w:rsidRPr="00746249">
          <w:rPr>
            <w:rFonts w:ascii="Arial" w:hAnsi="Arial" w:cs="Arial"/>
            <w:kern w:val="0"/>
            <w:rPrChange w:id="83" w:author="Barb Schmauder" w:date="2025-06-06T08:28:00Z" w16du:dateUtc="2025-06-06T12:28:00Z">
              <w:rPr>
                <w:rFonts w:ascii="Verdana" w:hAnsi="Verdana" w:cs="Arial"/>
                <w:kern w:val="0"/>
                <w:sz w:val="32"/>
                <w:szCs w:val="32"/>
              </w:rPr>
            </w:rPrChange>
          </w:rPr>
          <w:t>.</w:t>
        </w:r>
      </w:ins>
    </w:p>
    <w:bookmarkEnd w:id="4"/>
    <w:p w14:paraId="52BEF0CC" w14:textId="77777777" w:rsidR="004A1770" w:rsidRPr="00746249" w:rsidRDefault="004A1770">
      <w:pPr>
        <w:autoSpaceDE w:val="0"/>
        <w:autoSpaceDN w:val="0"/>
        <w:adjustRightInd w:val="0"/>
        <w:spacing w:after="0" w:line="240" w:lineRule="auto"/>
        <w:rPr>
          <w:ins w:id="84" w:author="Cleveland All Breed" w:date="2025-01-29T15:52:00Z" w16du:dateUtc="2025-01-29T20:52:00Z"/>
          <w:rFonts w:ascii="Arial" w:hAnsi="Arial" w:cs="Arial"/>
          <w:kern w:val="0"/>
          <w:rPrChange w:id="85" w:author="Barb Schmauder" w:date="2025-06-06T08:28:00Z" w16du:dateUtc="2025-06-06T12:28:00Z">
            <w:rPr>
              <w:ins w:id="86" w:author="Cleveland All Breed" w:date="2025-01-29T15:52:00Z" w16du:dateUtc="2025-01-29T20:52:00Z"/>
              <w:rFonts w:ascii="Verdana" w:hAnsi="Verdana" w:cs="Arial"/>
              <w:kern w:val="0"/>
              <w:sz w:val="32"/>
              <w:szCs w:val="32"/>
            </w:rPr>
          </w:rPrChange>
        </w:rPr>
        <w:pPrChange w:id="87" w:author="Cleveland All Breed" w:date="2025-02-01T15:58:00Z" w16du:dateUtc="2025-02-01T20:58:00Z">
          <w:pPr>
            <w:autoSpaceDE w:val="0"/>
            <w:autoSpaceDN w:val="0"/>
            <w:adjustRightInd w:val="0"/>
            <w:spacing w:after="0" w:line="240" w:lineRule="auto"/>
            <w:jc w:val="both"/>
          </w:pPr>
        </w:pPrChange>
      </w:pPr>
    </w:p>
    <w:p w14:paraId="40CC63DE" w14:textId="750B8D48" w:rsidR="004A1770" w:rsidRPr="00746249" w:rsidDel="004A1770" w:rsidRDefault="004A1770">
      <w:pPr>
        <w:pStyle w:val="ListParagraph"/>
        <w:numPr>
          <w:ilvl w:val="0"/>
          <w:numId w:val="1"/>
        </w:numPr>
        <w:autoSpaceDE w:val="0"/>
        <w:autoSpaceDN w:val="0"/>
        <w:adjustRightInd w:val="0"/>
        <w:spacing w:after="0" w:line="240" w:lineRule="auto"/>
        <w:rPr>
          <w:del w:id="88" w:author="Cleveland All Breed" w:date="2025-01-29T15:52:00Z" w16du:dateUtc="2025-01-29T20:52:00Z"/>
          <w:rFonts w:ascii="Arial" w:hAnsi="Arial" w:cs="Arial"/>
          <w:kern w:val="0"/>
          <w:rPrChange w:id="89" w:author="Barb Schmauder" w:date="2025-06-06T08:28:00Z" w16du:dateUtc="2025-06-06T12:28:00Z">
            <w:rPr>
              <w:del w:id="90" w:author="Cleveland All Breed" w:date="2025-01-29T15:52:00Z" w16du:dateUtc="2025-01-29T20:52:00Z"/>
              <w:rFonts w:ascii="Verdana" w:hAnsi="Verdana" w:cs="Arial"/>
              <w:b/>
              <w:bCs/>
              <w:kern w:val="0"/>
              <w:sz w:val="32"/>
              <w:szCs w:val="32"/>
            </w:rPr>
          </w:rPrChange>
        </w:rPr>
        <w:pPrChange w:id="91" w:author="Cleveland All Breed" w:date="2025-02-01T15:58:00Z" w16du:dateUtc="2025-02-01T20:58:00Z">
          <w:pPr>
            <w:autoSpaceDE w:val="0"/>
            <w:autoSpaceDN w:val="0"/>
            <w:adjustRightInd w:val="0"/>
            <w:spacing w:after="0" w:line="240" w:lineRule="auto"/>
            <w:jc w:val="both"/>
          </w:pPr>
        </w:pPrChange>
      </w:pPr>
    </w:p>
    <w:tbl>
      <w:tblPr>
        <w:tblStyle w:val="TableGrid"/>
        <w:tblW w:w="0" w:type="auto"/>
        <w:tblLook w:val="04A0" w:firstRow="1" w:lastRow="0" w:firstColumn="1" w:lastColumn="0" w:noHBand="0" w:noVBand="1"/>
        <w:tblPrChange w:id="92" w:author="Cleveland All Breed" w:date="2025-01-29T16:24:00Z" w16du:dateUtc="2025-01-29T21:24:00Z">
          <w:tblPr>
            <w:tblStyle w:val="TableGrid"/>
            <w:tblW w:w="0" w:type="auto"/>
            <w:tblLook w:val="04A0" w:firstRow="1" w:lastRow="0" w:firstColumn="1" w:lastColumn="0" w:noHBand="0" w:noVBand="1"/>
          </w:tblPr>
        </w:tblPrChange>
      </w:tblPr>
      <w:tblGrid>
        <w:gridCol w:w="2381"/>
        <w:gridCol w:w="2275"/>
        <w:gridCol w:w="4694"/>
        <w:tblGridChange w:id="93">
          <w:tblGrid>
            <w:gridCol w:w="2381"/>
            <w:gridCol w:w="197"/>
            <w:gridCol w:w="1553"/>
            <w:gridCol w:w="525"/>
            <w:gridCol w:w="381"/>
            <w:gridCol w:w="633"/>
            <w:gridCol w:w="3680"/>
          </w:tblGrid>
        </w:tblGridChange>
      </w:tblGrid>
      <w:tr w:rsidR="0082566E" w:rsidRPr="00746249" w14:paraId="3B7E3879" w14:textId="77777777" w:rsidTr="0082566E">
        <w:tc>
          <w:tcPr>
            <w:tcW w:w="1435" w:type="dxa"/>
            <w:tcPrChange w:id="94" w:author="Cleveland All Breed" w:date="2025-01-29T16:24:00Z" w16du:dateUtc="2025-01-29T21:24:00Z">
              <w:tcPr>
                <w:tcW w:w="1615" w:type="dxa"/>
                <w:gridSpan w:val="2"/>
              </w:tcPr>
            </w:tcPrChange>
          </w:tcPr>
          <w:p w14:paraId="1592C24D" w14:textId="798C5E12" w:rsidR="004A1770" w:rsidRPr="00746249" w:rsidRDefault="004A1770">
            <w:pPr>
              <w:autoSpaceDE w:val="0"/>
              <w:autoSpaceDN w:val="0"/>
              <w:adjustRightInd w:val="0"/>
              <w:rPr>
                <w:rFonts w:ascii="Arial" w:hAnsi="Arial" w:cs="Arial"/>
                <w:kern w:val="0"/>
                <w:rPrChange w:id="95" w:author="Barb Schmauder" w:date="2025-06-06T08:28:00Z" w16du:dateUtc="2025-06-06T12:28:00Z">
                  <w:rPr>
                    <w:rFonts w:ascii="Verdana" w:hAnsi="Verdana" w:cs="Times New Roman"/>
                    <w:kern w:val="0"/>
                    <w:sz w:val="25"/>
                    <w:szCs w:val="25"/>
                  </w:rPr>
                </w:rPrChange>
              </w:rPr>
              <w:pPrChange w:id="96" w:author="Cleveland All Breed" w:date="2025-02-01T15:58:00Z" w16du:dateUtc="2025-02-01T20:58:00Z">
                <w:pPr>
                  <w:autoSpaceDE w:val="0"/>
                  <w:autoSpaceDN w:val="0"/>
                  <w:adjustRightInd w:val="0"/>
                  <w:jc w:val="both"/>
                </w:pPr>
              </w:pPrChange>
            </w:pPr>
            <w:del w:id="97" w:author="Cleveland All Breed" w:date="2025-01-29T16:23:00Z" w16du:dateUtc="2025-01-29T21:23:00Z">
              <w:r w:rsidRPr="00746249" w:rsidDel="0082566E">
                <w:rPr>
                  <w:rFonts w:ascii="Arial" w:hAnsi="Arial" w:cs="Arial"/>
                  <w:kern w:val="0"/>
                  <w:rPrChange w:id="98" w:author="Barb Schmauder" w:date="2025-06-06T08:28:00Z" w16du:dateUtc="2025-06-06T12:28:00Z">
                    <w:rPr>
                      <w:rFonts w:ascii="Verdana" w:hAnsi="Verdana" w:cs="Times New Roman"/>
                      <w:kern w:val="0"/>
                      <w:sz w:val="25"/>
                      <w:szCs w:val="25"/>
                    </w:rPr>
                  </w:rPrChange>
                </w:rPr>
                <w:delText>Environment</w:delText>
              </w:r>
            </w:del>
            <w:ins w:id="99" w:author="Cleveland All Breed" w:date="2025-01-29T16:23:00Z" w16du:dateUtc="2025-01-29T21:23:00Z">
              <w:r w:rsidR="0082566E" w:rsidRPr="00746249">
                <w:rPr>
                  <w:rFonts w:ascii="Arial" w:hAnsi="Arial" w:cs="Arial"/>
                  <w:kern w:val="0"/>
                  <w:rPrChange w:id="100" w:author="Barb Schmauder" w:date="2025-06-06T08:28:00Z" w16du:dateUtc="2025-06-06T12:28:00Z">
                    <w:rPr>
                      <w:rFonts w:ascii="Arial" w:hAnsi="Arial" w:cs="Arial"/>
                      <w:kern w:val="0"/>
                      <w:sz w:val="24"/>
                      <w:szCs w:val="24"/>
                    </w:rPr>
                  </w:rPrChange>
                </w:rPr>
                <w:t>Condition</w:t>
              </w:r>
            </w:ins>
          </w:p>
        </w:tc>
        <w:tc>
          <w:tcPr>
            <w:tcW w:w="2520" w:type="dxa"/>
            <w:tcPrChange w:id="101" w:author="Cleveland All Breed" w:date="2025-01-29T16:24:00Z" w16du:dateUtc="2025-01-29T21:24:00Z">
              <w:tcPr>
                <w:tcW w:w="1620" w:type="dxa"/>
              </w:tcPr>
            </w:tcPrChange>
          </w:tcPr>
          <w:p w14:paraId="3A34C443" w14:textId="51B93B7E" w:rsidR="004A1770" w:rsidRPr="00746249" w:rsidRDefault="004A1770">
            <w:pPr>
              <w:autoSpaceDE w:val="0"/>
              <w:autoSpaceDN w:val="0"/>
              <w:adjustRightInd w:val="0"/>
              <w:rPr>
                <w:rFonts w:ascii="Arial" w:hAnsi="Arial" w:cs="Arial"/>
                <w:kern w:val="0"/>
                <w:rPrChange w:id="102" w:author="Barb Schmauder" w:date="2025-06-06T08:28:00Z" w16du:dateUtc="2025-06-06T12:28:00Z">
                  <w:rPr>
                    <w:rFonts w:ascii="Verdana" w:hAnsi="Verdana" w:cs="Times New Roman"/>
                    <w:kern w:val="0"/>
                    <w:sz w:val="25"/>
                    <w:szCs w:val="25"/>
                  </w:rPr>
                </w:rPrChange>
              </w:rPr>
              <w:pPrChange w:id="103" w:author="Cleveland All Breed" w:date="2025-02-01T15:58:00Z" w16du:dateUtc="2025-02-01T20:58:00Z">
                <w:pPr>
                  <w:autoSpaceDE w:val="0"/>
                  <w:autoSpaceDN w:val="0"/>
                  <w:adjustRightInd w:val="0"/>
                  <w:jc w:val="both"/>
                </w:pPr>
              </w:pPrChange>
            </w:pPr>
            <w:r w:rsidRPr="00746249">
              <w:rPr>
                <w:rFonts w:ascii="Arial" w:hAnsi="Arial" w:cs="Arial"/>
                <w:kern w:val="0"/>
                <w:rPrChange w:id="104" w:author="Barb Schmauder" w:date="2025-06-06T08:28:00Z" w16du:dateUtc="2025-06-06T12:28:00Z">
                  <w:rPr>
                    <w:rFonts w:ascii="Verdana" w:hAnsi="Verdana" w:cs="Times New Roman"/>
                    <w:kern w:val="0"/>
                    <w:sz w:val="25"/>
                    <w:szCs w:val="25"/>
                  </w:rPr>
                </w:rPrChange>
              </w:rPr>
              <w:t>Level</w:t>
            </w:r>
            <w:ins w:id="105" w:author="Cleveland All Breed" w:date="2025-02-01T16:16:00Z" w16du:dateUtc="2025-02-01T21:16:00Z">
              <w:r w:rsidR="00E840BE" w:rsidRPr="00746249">
                <w:rPr>
                  <w:rFonts w:ascii="Arial" w:hAnsi="Arial" w:cs="Arial"/>
                  <w:kern w:val="0"/>
                  <w:rPrChange w:id="106" w:author="Barb Schmauder" w:date="2025-06-06T08:28:00Z" w16du:dateUtc="2025-06-06T12:28:00Z">
                    <w:rPr>
                      <w:rFonts w:ascii="Arial" w:hAnsi="Arial" w:cs="Arial"/>
                      <w:kern w:val="0"/>
                      <w:sz w:val="24"/>
                      <w:szCs w:val="24"/>
                    </w:rPr>
                  </w:rPrChange>
                </w:rPr>
                <w:t>/type</w:t>
              </w:r>
            </w:ins>
          </w:p>
        </w:tc>
        <w:tc>
          <w:tcPr>
            <w:tcW w:w="5395" w:type="dxa"/>
            <w:tcPrChange w:id="107" w:author="Cleveland All Breed" w:date="2025-01-29T16:24:00Z" w16du:dateUtc="2025-01-29T21:24:00Z">
              <w:tcPr>
                <w:tcW w:w="6115" w:type="dxa"/>
                <w:gridSpan w:val="4"/>
              </w:tcPr>
            </w:tcPrChange>
          </w:tcPr>
          <w:p w14:paraId="155A1256" w14:textId="76C0631D" w:rsidR="004A1770" w:rsidRPr="00746249" w:rsidRDefault="004A1770">
            <w:pPr>
              <w:autoSpaceDE w:val="0"/>
              <w:autoSpaceDN w:val="0"/>
              <w:adjustRightInd w:val="0"/>
              <w:rPr>
                <w:rFonts w:ascii="Arial" w:hAnsi="Arial" w:cs="Arial"/>
                <w:kern w:val="0"/>
                <w:rPrChange w:id="108" w:author="Barb Schmauder" w:date="2025-06-06T08:28:00Z" w16du:dateUtc="2025-06-06T12:28:00Z">
                  <w:rPr>
                    <w:rFonts w:ascii="Verdana" w:hAnsi="Verdana" w:cs="Times New Roman"/>
                    <w:kern w:val="0"/>
                    <w:sz w:val="25"/>
                    <w:szCs w:val="25"/>
                  </w:rPr>
                </w:rPrChange>
              </w:rPr>
              <w:pPrChange w:id="109" w:author="Cleveland All Breed" w:date="2025-02-01T15:58:00Z" w16du:dateUtc="2025-02-01T20:58:00Z">
                <w:pPr>
                  <w:autoSpaceDE w:val="0"/>
                  <w:autoSpaceDN w:val="0"/>
                  <w:adjustRightInd w:val="0"/>
                  <w:jc w:val="both"/>
                </w:pPr>
              </w:pPrChange>
            </w:pPr>
            <w:r w:rsidRPr="00746249">
              <w:rPr>
                <w:rFonts w:ascii="Arial" w:hAnsi="Arial" w:cs="Arial"/>
                <w:kern w:val="0"/>
                <w:rPrChange w:id="110" w:author="Barb Schmauder" w:date="2025-06-06T08:28:00Z" w16du:dateUtc="2025-06-06T12:28:00Z">
                  <w:rPr>
                    <w:rFonts w:ascii="Verdana" w:hAnsi="Verdana" w:cs="Times New Roman"/>
                    <w:kern w:val="0"/>
                    <w:sz w:val="25"/>
                    <w:szCs w:val="25"/>
                  </w:rPr>
                </w:rPrChange>
              </w:rPr>
              <w:t>Definition</w:t>
            </w:r>
          </w:p>
        </w:tc>
      </w:tr>
      <w:tr w:rsidR="0082566E" w:rsidRPr="00746249" w14:paraId="59A77CA1" w14:textId="77777777" w:rsidTr="0082566E">
        <w:tc>
          <w:tcPr>
            <w:tcW w:w="1435" w:type="dxa"/>
            <w:tcPrChange w:id="111" w:author="Cleveland All Breed" w:date="2025-01-29T16:24:00Z" w16du:dateUtc="2025-01-29T21:24:00Z">
              <w:tcPr>
                <w:tcW w:w="1615" w:type="dxa"/>
                <w:gridSpan w:val="2"/>
              </w:tcPr>
            </w:tcPrChange>
          </w:tcPr>
          <w:p w14:paraId="74493B84" w14:textId="58C4A750" w:rsidR="004A1770" w:rsidRPr="00746249" w:rsidRDefault="004A1770">
            <w:pPr>
              <w:autoSpaceDE w:val="0"/>
              <w:autoSpaceDN w:val="0"/>
              <w:adjustRightInd w:val="0"/>
              <w:rPr>
                <w:rFonts w:ascii="Arial" w:hAnsi="Arial" w:cs="Arial"/>
                <w:kern w:val="0"/>
                <w:rPrChange w:id="112" w:author="Barb Schmauder" w:date="2025-06-06T08:28:00Z" w16du:dateUtc="2025-06-06T12:28:00Z">
                  <w:rPr>
                    <w:rFonts w:ascii="Verdana" w:hAnsi="Verdana" w:cs="Times New Roman"/>
                    <w:kern w:val="0"/>
                    <w:sz w:val="25"/>
                    <w:szCs w:val="25"/>
                  </w:rPr>
                </w:rPrChange>
              </w:rPr>
              <w:pPrChange w:id="113" w:author="Cleveland All Breed" w:date="2025-02-01T15:58:00Z" w16du:dateUtc="2025-02-01T20:58:00Z">
                <w:pPr>
                  <w:autoSpaceDE w:val="0"/>
                  <w:autoSpaceDN w:val="0"/>
                  <w:adjustRightInd w:val="0"/>
                  <w:jc w:val="both"/>
                </w:pPr>
              </w:pPrChange>
            </w:pPr>
            <w:r w:rsidRPr="00746249">
              <w:rPr>
                <w:rFonts w:ascii="Arial" w:hAnsi="Arial" w:cs="Arial"/>
                <w:kern w:val="0"/>
                <w:rPrChange w:id="114" w:author="Barb Schmauder" w:date="2025-06-06T08:28:00Z" w16du:dateUtc="2025-06-06T12:28:00Z">
                  <w:rPr>
                    <w:rFonts w:ascii="Verdana" w:hAnsi="Verdana" w:cs="Times New Roman"/>
                    <w:kern w:val="0"/>
                    <w:sz w:val="25"/>
                    <w:szCs w:val="25"/>
                  </w:rPr>
                </w:rPrChange>
              </w:rPr>
              <w:t>Cold</w:t>
            </w:r>
          </w:p>
        </w:tc>
        <w:tc>
          <w:tcPr>
            <w:tcW w:w="2520" w:type="dxa"/>
            <w:tcPrChange w:id="115" w:author="Cleveland All Breed" w:date="2025-01-29T16:24:00Z" w16du:dateUtc="2025-01-29T21:24:00Z">
              <w:tcPr>
                <w:tcW w:w="1620" w:type="dxa"/>
              </w:tcPr>
            </w:tcPrChange>
          </w:tcPr>
          <w:p w14:paraId="387D34AF" w14:textId="4D1E52B3" w:rsidR="004A1770" w:rsidRPr="00746249" w:rsidRDefault="004A1770">
            <w:pPr>
              <w:autoSpaceDE w:val="0"/>
              <w:autoSpaceDN w:val="0"/>
              <w:adjustRightInd w:val="0"/>
              <w:rPr>
                <w:rFonts w:ascii="Arial" w:hAnsi="Arial" w:cs="Arial"/>
                <w:kern w:val="0"/>
                <w:rPrChange w:id="116" w:author="Barb Schmauder" w:date="2025-06-06T08:28:00Z" w16du:dateUtc="2025-06-06T12:28:00Z">
                  <w:rPr>
                    <w:rFonts w:ascii="Verdana" w:hAnsi="Verdana" w:cs="Times New Roman"/>
                    <w:kern w:val="0"/>
                    <w:sz w:val="25"/>
                    <w:szCs w:val="25"/>
                  </w:rPr>
                </w:rPrChange>
              </w:rPr>
              <w:pPrChange w:id="117" w:author="Cleveland All Breed" w:date="2025-02-01T15:58:00Z" w16du:dateUtc="2025-02-01T20:58:00Z">
                <w:pPr>
                  <w:autoSpaceDE w:val="0"/>
                  <w:autoSpaceDN w:val="0"/>
                  <w:adjustRightInd w:val="0"/>
                  <w:jc w:val="both"/>
                </w:pPr>
              </w:pPrChange>
            </w:pPr>
            <w:r w:rsidRPr="00746249">
              <w:rPr>
                <w:rFonts w:ascii="Arial" w:hAnsi="Arial" w:cs="Arial"/>
                <w:kern w:val="0"/>
                <w:rPrChange w:id="118" w:author="Barb Schmauder" w:date="2025-06-06T08:28:00Z" w16du:dateUtc="2025-06-06T12:28:00Z">
                  <w:rPr>
                    <w:rFonts w:ascii="Verdana" w:hAnsi="Verdana" w:cs="Times New Roman"/>
                    <w:kern w:val="0"/>
                    <w:sz w:val="25"/>
                    <w:szCs w:val="25"/>
                  </w:rPr>
                </w:rPrChange>
              </w:rPr>
              <w:t>Extreme</w:t>
            </w:r>
          </w:p>
        </w:tc>
        <w:tc>
          <w:tcPr>
            <w:tcW w:w="5395" w:type="dxa"/>
            <w:tcPrChange w:id="119" w:author="Cleveland All Breed" w:date="2025-01-29T16:24:00Z" w16du:dateUtc="2025-01-29T21:24:00Z">
              <w:tcPr>
                <w:tcW w:w="6115" w:type="dxa"/>
                <w:gridSpan w:val="4"/>
              </w:tcPr>
            </w:tcPrChange>
          </w:tcPr>
          <w:p w14:paraId="365AEF9F" w14:textId="370EE2B2" w:rsidR="004A1770" w:rsidRPr="00746249" w:rsidRDefault="006052FE">
            <w:pPr>
              <w:autoSpaceDE w:val="0"/>
              <w:autoSpaceDN w:val="0"/>
              <w:adjustRightInd w:val="0"/>
              <w:rPr>
                <w:rFonts w:ascii="Arial" w:hAnsi="Arial" w:cs="Arial"/>
                <w:kern w:val="0"/>
                <w:rPrChange w:id="120" w:author="Barb Schmauder" w:date="2025-06-06T08:28:00Z" w16du:dateUtc="2025-06-06T12:28:00Z">
                  <w:rPr>
                    <w:rFonts w:ascii="Verdana" w:hAnsi="Verdana" w:cs="Times New Roman"/>
                    <w:kern w:val="0"/>
                    <w:sz w:val="25"/>
                    <w:szCs w:val="25"/>
                  </w:rPr>
                </w:rPrChange>
              </w:rPr>
              <w:pPrChange w:id="121" w:author="Cleveland All Breed" w:date="2025-02-01T15:58:00Z" w16du:dateUtc="2025-02-01T20:58:00Z">
                <w:pPr>
                  <w:autoSpaceDE w:val="0"/>
                  <w:autoSpaceDN w:val="0"/>
                  <w:adjustRightInd w:val="0"/>
                  <w:jc w:val="both"/>
                </w:pPr>
              </w:pPrChange>
            </w:pPr>
            <w:ins w:id="122" w:author="Cleveland All Breed" w:date="2025-06-04T14:40:00Z" w16du:dateUtc="2025-06-04T18:40:00Z">
              <w:r w:rsidRPr="00746249">
                <w:rPr>
                  <w:rFonts w:ascii="Arial" w:hAnsi="Arial" w:cs="Arial"/>
                  <w:kern w:val="0"/>
                  <w:rPrChange w:id="123" w:author="Barb Schmauder" w:date="2025-06-06T08:28:00Z" w16du:dateUtc="2025-06-06T12:28:00Z">
                    <w:rPr>
                      <w:rFonts w:ascii="Arial" w:hAnsi="Arial" w:cs="Arial"/>
                      <w:kern w:val="0"/>
                      <w:sz w:val="24"/>
                      <w:szCs w:val="24"/>
                    </w:rPr>
                  </w:rPrChange>
                </w:rPr>
                <w:t>W</w:t>
              </w:r>
            </w:ins>
            <w:ins w:id="124" w:author="Cleveland All Breed" w:date="2025-06-04T14:40:00Z">
              <w:r w:rsidRPr="00746249">
                <w:rPr>
                  <w:rFonts w:ascii="Arial" w:hAnsi="Arial" w:cs="Arial"/>
                  <w:kern w:val="0"/>
                  <w:rPrChange w:id="125" w:author="Barb Schmauder" w:date="2025-06-06T08:28:00Z" w16du:dateUtc="2025-06-06T12:28:00Z">
                    <w:rPr>
                      <w:rFonts w:ascii="Arial" w:hAnsi="Arial" w:cs="Arial"/>
                      <w:kern w:val="0"/>
                      <w:sz w:val="24"/>
                      <w:szCs w:val="24"/>
                    </w:rPr>
                  </w:rPrChange>
                </w:rPr>
                <w:t>ind chill or temperature is expected to fall to or below</w:t>
              </w:r>
            </w:ins>
            <w:ins w:id="126" w:author="Cleveland All Breed" w:date="2025-06-04T14:40:00Z" w16du:dateUtc="2025-06-04T18:40:00Z">
              <w:r w:rsidRPr="00746249">
                <w:rPr>
                  <w:rFonts w:ascii="Arial" w:hAnsi="Arial" w:cs="Arial"/>
                  <w:kern w:val="0"/>
                  <w:rPrChange w:id="127" w:author="Barb Schmauder" w:date="2025-06-06T08:28:00Z" w16du:dateUtc="2025-06-06T12:28:00Z">
                    <w:rPr>
                      <w:rFonts w:ascii="Arial" w:hAnsi="Arial" w:cs="Arial"/>
                      <w:kern w:val="0"/>
                      <w:sz w:val="24"/>
                      <w:szCs w:val="24"/>
                    </w:rPr>
                  </w:rPrChange>
                </w:rPr>
                <w:t xml:space="preserve"> </w:t>
              </w:r>
            </w:ins>
            <w:ins w:id="128" w:author="Cleveland All Breed" w:date="2025-06-04T14:40:00Z">
              <w:r w:rsidRPr="00746249">
                <w:rPr>
                  <w:rFonts w:ascii="Arial" w:hAnsi="Arial" w:cs="Arial"/>
                  <w:kern w:val="0"/>
                  <w:rPrChange w:id="129" w:author="Barb Schmauder" w:date="2025-06-06T08:28:00Z" w16du:dateUtc="2025-06-06T12:28:00Z">
                    <w:rPr>
                      <w:rFonts w:ascii="Arial" w:hAnsi="Arial" w:cs="Arial"/>
                      <w:kern w:val="0"/>
                      <w:sz w:val="24"/>
                      <w:szCs w:val="24"/>
                    </w:rPr>
                  </w:rPrChange>
                </w:rPr>
                <w:t>-20 degrees</w:t>
              </w:r>
            </w:ins>
            <w:ins w:id="130" w:author="Cleveland All Breed" w:date="2025-06-04T15:07:00Z" w16du:dateUtc="2025-06-04T19:07:00Z">
              <w:r w:rsidR="00AC5CB2" w:rsidRPr="00746249">
                <w:rPr>
                  <w:rFonts w:ascii="Arial" w:hAnsi="Arial" w:cs="Arial"/>
                  <w:kern w:val="0"/>
                  <w:rPrChange w:id="131" w:author="Barb Schmauder" w:date="2025-06-06T08:28:00Z" w16du:dateUtc="2025-06-06T12:28:00Z">
                    <w:rPr>
                      <w:rFonts w:ascii="Arial" w:hAnsi="Arial" w:cs="Arial"/>
                      <w:kern w:val="0"/>
                      <w:sz w:val="24"/>
                      <w:szCs w:val="24"/>
                    </w:rPr>
                  </w:rPrChange>
                </w:rPr>
                <w:t xml:space="preserve"> for at least 2 </w:t>
              </w:r>
              <w:proofErr w:type="spellStart"/>
              <w:r w:rsidR="00AC5CB2" w:rsidRPr="00746249">
                <w:rPr>
                  <w:rFonts w:ascii="Arial" w:hAnsi="Arial" w:cs="Arial"/>
                  <w:kern w:val="0"/>
                  <w:rPrChange w:id="132" w:author="Barb Schmauder" w:date="2025-06-06T08:28:00Z" w16du:dateUtc="2025-06-06T12:28:00Z">
                    <w:rPr>
                      <w:rFonts w:ascii="Arial" w:hAnsi="Arial" w:cs="Arial"/>
                      <w:kern w:val="0"/>
                      <w:sz w:val="24"/>
                      <w:szCs w:val="24"/>
                    </w:rPr>
                  </w:rPrChange>
                </w:rPr>
                <w:t>hrs</w:t>
              </w:r>
            </w:ins>
            <w:proofErr w:type="spellEnd"/>
            <w:ins w:id="133" w:author="Cleveland All Breed" w:date="2025-06-04T15:09:00Z" w16du:dateUtc="2025-06-04T19:09:00Z">
              <w:r w:rsidR="00AC5CB2" w:rsidRPr="00746249">
                <w:rPr>
                  <w:rFonts w:ascii="Arial" w:hAnsi="Arial" w:cs="Arial"/>
                  <w:kern w:val="0"/>
                  <w:rPrChange w:id="134" w:author="Barb Schmauder" w:date="2025-06-06T08:28:00Z" w16du:dateUtc="2025-06-06T12:28:00Z">
                    <w:rPr>
                      <w:rFonts w:ascii="Arial" w:hAnsi="Arial" w:cs="Arial"/>
                      <w:kern w:val="0"/>
                      <w:sz w:val="24"/>
                      <w:szCs w:val="24"/>
                    </w:rPr>
                  </w:rPrChange>
                </w:rPr>
                <w:t xml:space="preserve"> up to 36 </w:t>
              </w:r>
              <w:proofErr w:type="spellStart"/>
              <w:r w:rsidR="00AC5CB2" w:rsidRPr="00746249">
                <w:rPr>
                  <w:rFonts w:ascii="Arial" w:hAnsi="Arial" w:cs="Arial"/>
                  <w:kern w:val="0"/>
                  <w:rPrChange w:id="135" w:author="Barb Schmauder" w:date="2025-06-06T08:28:00Z" w16du:dateUtc="2025-06-06T12:28:00Z">
                    <w:rPr>
                      <w:rFonts w:ascii="Arial" w:hAnsi="Arial" w:cs="Arial"/>
                      <w:kern w:val="0"/>
                      <w:sz w:val="24"/>
                      <w:szCs w:val="24"/>
                    </w:rPr>
                  </w:rPrChange>
                </w:rPr>
                <w:t>hrs</w:t>
              </w:r>
              <w:proofErr w:type="spellEnd"/>
              <w:r w:rsidR="00AC5CB2" w:rsidRPr="00746249">
                <w:rPr>
                  <w:rFonts w:ascii="Arial" w:hAnsi="Arial" w:cs="Arial"/>
                  <w:kern w:val="0"/>
                  <w:rPrChange w:id="136" w:author="Barb Schmauder" w:date="2025-06-06T08:28:00Z" w16du:dateUtc="2025-06-06T12:28:00Z">
                    <w:rPr>
                      <w:rFonts w:ascii="Arial" w:hAnsi="Arial" w:cs="Arial"/>
                      <w:kern w:val="0"/>
                      <w:sz w:val="24"/>
                      <w:szCs w:val="24"/>
                    </w:rPr>
                  </w:rPrChange>
                </w:rPr>
                <w:t xml:space="preserve"> </w:t>
              </w:r>
            </w:ins>
            <w:del w:id="137" w:author="Cleveland All Breed" w:date="2025-06-04T14:35:00Z" w16du:dateUtc="2025-06-04T18:35:00Z">
              <w:r w:rsidR="004A1770" w:rsidRPr="00746249" w:rsidDel="00090900">
                <w:rPr>
                  <w:rFonts w:ascii="Arial" w:hAnsi="Arial" w:cs="Arial"/>
                  <w:kern w:val="0"/>
                  <w:rPrChange w:id="138" w:author="Barb Schmauder" w:date="2025-06-06T08:28:00Z" w16du:dateUtc="2025-06-06T12:28:00Z">
                    <w:rPr>
                      <w:rFonts w:ascii="Verdana" w:hAnsi="Verdana" w:cs="Times New Roman"/>
                      <w:kern w:val="0"/>
                      <w:sz w:val="25"/>
                      <w:szCs w:val="25"/>
                    </w:rPr>
                  </w:rPrChange>
                </w:rPr>
                <w:delText>Near-record to historic freeze producing temperatures less than 24F…OR…a Wind Chill Warning in effect for dangerous wind chills below 12F…</w:delText>
              </w:r>
            </w:del>
          </w:p>
        </w:tc>
      </w:tr>
      <w:tr w:rsidR="0082566E" w:rsidRPr="00746249" w14:paraId="27C5ABDF" w14:textId="77777777" w:rsidTr="0082566E">
        <w:tc>
          <w:tcPr>
            <w:tcW w:w="1435" w:type="dxa"/>
            <w:tcPrChange w:id="139" w:author="Cleveland All Breed" w:date="2025-01-29T16:24:00Z" w16du:dateUtc="2025-01-29T21:24:00Z">
              <w:tcPr>
                <w:tcW w:w="1615" w:type="dxa"/>
                <w:gridSpan w:val="2"/>
              </w:tcPr>
            </w:tcPrChange>
          </w:tcPr>
          <w:p w14:paraId="09650C7A" w14:textId="6B9151DE" w:rsidR="004A1770" w:rsidRPr="00746249" w:rsidRDefault="004A1770">
            <w:pPr>
              <w:autoSpaceDE w:val="0"/>
              <w:autoSpaceDN w:val="0"/>
              <w:adjustRightInd w:val="0"/>
              <w:rPr>
                <w:rFonts w:ascii="Arial" w:hAnsi="Arial" w:cs="Arial"/>
                <w:kern w:val="0"/>
                <w:rPrChange w:id="140" w:author="Barb Schmauder" w:date="2025-06-06T08:28:00Z" w16du:dateUtc="2025-06-06T12:28:00Z">
                  <w:rPr>
                    <w:rFonts w:ascii="Verdana" w:hAnsi="Verdana" w:cs="Times New Roman"/>
                    <w:kern w:val="0"/>
                    <w:sz w:val="25"/>
                    <w:szCs w:val="25"/>
                  </w:rPr>
                </w:rPrChange>
              </w:rPr>
              <w:pPrChange w:id="141" w:author="Cleveland All Breed" w:date="2025-02-01T15:58:00Z" w16du:dateUtc="2025-02-01T20:58:00Z">
                <w:pPr>
                  <w:autoSpaceDE w:val="0"/>
                  <w:autoSpaceDN w:val="0"/>
                  <w:adjustRightInd w:val="0"/>
                  <w:jc w:val="both"/>
                </w:pPr>
              </w:pPrChange>
            </w:pPr>
            <w:r w:rsidRPr="00746249">
              <w:rPr>
                <w:rFonts w:ascii="Arial" w:hAnsi="Arial" w:cs="Arial"/>
                <w:kern w:val="0"/>
                <w:rPrChange w:id="142" w:author="Barb Schmauder" w:date="2025-06-06T08:28:00Z" w16du:dateUtc="2025-06-06T12:28:00Z">
                  <w:rPr>
                    <w:rFonts w:ascii="Verdana" w:hAnsi="Verdana" w:cs="Times New Roman"/>
                    <w:kern w:val="0"/>
                    <w:sz w:val="25"/>
                    <w:szCs w:val="25"/>
                  </w:rPr>
                </w:rPrChange>
              </w:rPr>
              <w:t>Cold</w:t>
            </w:r>
          </w:p>
        </w:tc>
        <w:tc>
          <w:tcPr>
            <w:tcW w:w="2520" w:type="dxa"/>
            <w:tcPrChange w:id="143" w:author="Cleveland All Breed" w:date="2025-01-29T16:24:00Z" w16du:dateUtc="2025-01-29T21:24:00Z">
              <w:tcPr>
                <w:tcW w:w="1620" w:type="dxa"/>
              </w:tcPr>
            </w:tcPrChange>
          </w:tcPr>
          <w:p w14:paraId="049C4B96" w14:textId="163CC7DF" w:rsidR="004A1770" w:rsidRPr="00746249" w:rsidRDefault="004A1770">
            <w:pPr>
              <w:autoSpaceDE w:val="0"/>
              <w:autoSpaceDN w:val="0"/>
              <w:adjustRightInd w:val="0"/>
              <w:rPr>
                <w:rFonts w:ascii="Arial" w:hAnsi="Arial" w:cs="Arial"/>
                <w:kern w:val="0"/>
                <w:rPrChange w:id="144" w:author="Barb Schmauder" w:date="2025-06-06T08:28:00Z" w16du:dateUtc="2025-06-06T12:28:00Z">
                  <w:rPr>
                    <w:rFonts w:ascii="Verdana" w:hAnsi="Verdana" w:cs="Times New Roman"/>
                    <w:kern w:val="0"/>
                    <w:sz w:val="25"/>
                    <w:szCs w:val="25"/>
                  </w:rPr>
                </w:rPrChange>
              </w:rPr>
              <w:pPrChange w:id="145" w:author="Cleveland All Breed" w:date="2025-02-01T15:58:00Z" w16du:dateUtc="2025-02-01T20:58:00Z">
                <w:pPr>
                  <w:autoSpaceDE w:val="0"/>
                  <w:autoSpaceDN w:val="0"/>
                  <w:adjustRightInd w:val="0"/>
                  <w:jc w:val="both"/>
                </w:pPr>
              </w:pPrChange>
            </w:pPr>
            <w:r w:rsidRPr="00746249">
              <w:rPr>
                <w:rFonts w:ascii="Arial" w:hAnsi="Arial" w:cs="Arial"/>
                <w:kern w:val="0"/>
                <w:rPrChange w:id="146" w:author="Barb Schmauder" w:date="2025-06-06T08:28:00Z" w16du:dateUtc="2025-06-06T12:28:00Z">
                  <w:rPr>
                    <w:rFonts w:ascii="Verdana" w:hAnsi="Verdana" w:cs="Times New Roman"/>
                    <w:kern w:val="0"/>
                    <w:sz w:val="25"/>
                    <w:szCs w:val="25"/>
                  </w:rPr>
                </w:rPrChange>
              </w:rPr>
              <w:t>High</w:t>
            </w:r>
          </w:p>
        </w:tc>
        <w:tc>
          <w:tcPr>
            <w:tcW w:w="5395" w:type="dxa"/>
            <w:tcPrChange w:id="147" w:author="Cleveland All Breed" w:date="2025-01-29T16:24:00Z" w16du:dateUtc="2025-01-29T21:24:00Z">
              <w:tcPr>
                <w:tcW w:w="6115" w:type="dxa"/>
                <w:gridSpan w:val="4"/>
              </w:tcPr>
            </w:tcPrChange>
          </w:tcPr>
          <w:p w14:paraId="7B0C73DC" w14:textId="52B43964" w:rsidR="006052FE" w:rsidRPr="00746249" w:rsidRDefault="006052FE">
            <w:pPr>
              <w:autoSpaceDE w:val="0"/>
              <w:autoSpaceDN w:val="0"/>
              <w:adjustRightInd w:val="0"/>
              <w:rPr>
                <w:rFonts w:ascii="Arial" w:hAnsi="Arial" w:cs="Arial"/>
                <w:kern w:val="0"/>
                <w:rPrChange w:id="148" w:author="Barb Schmauder" w:date="2025-06-06T08:28:00Z" w16du:dateUtc="2025-06-06T12:28:00Z">
                  <w:rPr>
                    <w:rFonts w:ascii="Verdana" w:hAnsi="Verdana" w:cs="Times New Roman"/>
                    <w:kern w:val="0"/>
                    <w:sz w:val="25"/>
                    <w:szCs w:val="25"/>
                  </w:rPr>
                </w:rPrChange>
              </w:rPr>
              <w:pPrChange w:id="149" w:author="Cleveland All Breed" w:date="2025-02-01T15:58:00Z" w16du:dateUtc="2025-02-01T20:58:00Z">
                <w:pPr>
                  <w:autoSpaceDE w:val="0"/>
                  <w:autoSpaceDN w:val="0"/>
                  <w:adjustRightInd w:val="0"/>
                  <w:jc w:val="both"/>
                </w:pPr>
              </w:pPrChange>
            </w:pPr>
            <w:ins w:id="150" w:author="Cleveland All Breed" w:date="2025-06-04T14:38:00Z" w16du:dateUtc="2025-06-04T18:38:00Z">
              <w:r w:rsidRPr="00746249">
                <w:rPr>
                  <w:rFonts w:ascii="Arial" w:hAnsi="Arial" w:cs="Arial"/>
                  <w:kern w:val="0"/>
                  <w:rPrChange w:id="151" w:author="Barb Schmauder" w:date="2025-06-06T08:28:00Z" w16du:dateUtc="2025-06-06T12:28:00Z">
                    <w:rPr>
                      <w:rFonts w:ascii="Arial" w:hAnsi="Arial" w:cs="Arial"/>
                      <w:kern w:val="0"/>
                      <w:sz w:val="24"/>
                      <w:szCs w:val="24"/>
                    </w:rPr>
                  </w:rPrChange>
                </w:rPr>
                <w:t>W</w:t>
              </w:r>
            </w:ins>
            <w:ins w:id="152" w:author="Cleveland All Breed" w:date="2025-06-04T14:38:00Z">
              <w:r w:rsidRPr="00746249">
                <w:rPr>
                  <w:rFonts w:ascii="Arial" w:hAnsi="Arial" w:cs="Arial"/>
                  <w:kern w:val="0"/>
                  <w:rPrChange w:id="153" w:author="Barb Schmauder" w:date="2025-06-06T08:28:00Z" w16du:dateUtc="2025-06-06T12:28:00Z">
                    <w:rPr>
                      <w:rFonts w:ascii="Arial" w:hAnsi="Arial" w:cs="Arial"/>
                      <w:kern w:val="0"/>
                      <w:sz w:val="24"/>
                      <w:szCs w:val="24"/>
                    </w:rPr>
                  </w:rPrChange>
                </w:rPr>
                <w:t>ind chill or temperature is expected to fall to</w:t>
              </w:r>
            </w:ins>
            <w:ins w:id="154" w:author="Cleveland All Breed" w:date="2025-06-04T14:39:00Z" w16du:dateUtc="2025-06-04T18:39:00Z">
              <w:r w:rsidRPr="00746249">
                <w:rPr>
                  <w:rFonts w:ascii="Arial" w:hAnsi="Arial" w:cs="Arial"/>
                  <w:kern w:val="0"/>
                  <w:rPrChange w:id="155" w:author="Barb Schmauder" w:date="2025-06-06T08:28:00Z" w16du:dateUtc="2025-06-06T12:28:00Z">
                    <w:rPr>
                      <w:rFonts w:ascii="Arial" w:hAnsi="Arial" w:cs="Arial"/>
                      <w:kern w:val="0"/>
                      <w:sz w:val="24"/>
                      <w:szCs w:val="24"/>
                    </w:rPr>
                  </w:rPrChange>
                </w:rPr>
                <w:t>-</w:t>
              </w:r>
            </w:ins>
            <w:ins w:id="156" w:author="Cleveland All Breed" w:date="2025-06-04T14:38:00Z">
              <w:r w:rsidRPr="00746249">
                <w:rPr>
                  <w:rFonts w:ascii="Arial" w:hAnsi="Arial" w:cs="Arial"/>
                  <w:kern w:val="0"/>
                  <w:rPrChange w:id="157" w:author="Barb Schmauder" w:date="2025-06-06T08:28:00Z" w16du:dateUtc="2025-06-06T12:28:00Z">
                    <w:rPr>
                      <w:rFonts w:ascii="Arial" w:hAnsi="Arial" w:cs="Arial"/>
                      <w:kern w:val="0"/>
                      <w:sz w:val="24"/>
                      <w:szCs w:val="24"/>
                    </w:rPr>
                  </w:rPrChange>
                </w:rPr>
                <w:t xml:space="preserve">10 to -19 degrees </w:t>
              </w:r>
            </w:ins>
            <w:ins w:id="158" w:author="Cleveland All Breed" w:date="2025-06-04T15:07:00Z" w16du:dateUtc="2025-06-04T19:07:00Z">
              <w:r w:rsidR="00AC5CB2" w:rsidRPr="00746249">
                <w:rPr>
                  <w:rFonts w:ascii="Arial" w:hAnsi="Arial" w:cs="Arial"/>
                  <w:kern w:val="0"/>
                  <w:rPrChange w:id="159" w:author="Barb Schmauder" w:date="2025-06-06T08:28:00Z" w16du:dateUtc="2025-06-06T12:28:00Z">
                    <w:rPr>
                      <w:rFonts w:ascii="Arial" w:hAnsi="Arial" w:cs="Arial"/>
                      <w:kern w:val="0"/>
                      <w:sz w:val="24"/>
                      <w:szCs w:val="24"/>
                    </w:rPr>
                  </w:rPrChange>
                </w:rPr>
                <w:t xml:space="preserve">for at least 2 </w:t>
              </w:r>
              <w:proofErr w:type="spellStart"/>
              <w:r w:rsidR="00AC5CB2" w:rsidRPr="00746249">
                <w:rPr>
                  <w:rFonts w:ascii="Arial" w:hAnsi="Arial" w:cs="Arial"/>
                  <w:kern w:val="0"/>
                  <w:rPrChange w:id="160" w:author="Barb Schmauder" w:date="2025-06-06T08:28:00Z" w16du:dateUtc="2025-06-06T12:28:00Z">
                    <w:rPr>
                      <w:rFonts w:ascii="Arial" w:hAnsi="Arial" w:cs="Arial"/>
                      <w:kern w:val="0"/>
                      <w:sz w:val="24"/>
                      <w:szCs w:val="24"/>
                    </w:rPr>
                  </w:rPrChange>
                </w:rPr>
                <w:t>hrs</w:t>
              </w:r>
            </w:ins>
            <w:proofErr w:type="spellEnd"/>
            <w:ins w:id="161" w:author="Cleveland All Breed" w:date="2025-06-04T15:09:00Z" w16du:dateUtc="2025-06-04T19:09:00Z">
              <w:r w:rsidR="00AC5CB2" w:rsidRPr="00746249">
                <w:rPr>
                  <w:rFonts w:ascii="Arial" w:hAnsi="Arial" w:cs="Arial"/>
                  <w:kern w:val="0"/>
                  <w:rPrChange w:id="162" w:author="Barb Schmauder" w:date="2025-06-06T08:28:00Z" w16du:dateUtc="2025-06-06T12:28:00Z">
                    <w:rPr>
                      <w:rFonts w:ascii="Arial" w:hAnsi="Arial" w:cs="Arial"/>
                      <w:kern w:val="0"/>
                      <w:sz w:val="24"/>
                      <w:szCs w:val="24"/>
                    </w:rPr>
                  </w:rPrChange>
                </w:rPr>
                <w:t xml:space="preserve"> up to 36 hrs. </w:t>
              </w:r>
            </w:ins>
            <w:del w:id="163" w:author="Cleveland All Breed" w:date="2025-06-04T14:38:00Z" w16du:dateUtc="2025-06-04T18:38:00Z">
              <w:r w:rsidR="004A1770" w:rsidRPr="00746249" w:rsidDel="006052FE">
                <w:rPr>
                  <w:rFonts w:ascii="Arial" w:hAnsi="Arial" w:cs="Arial"/>
                  <w:kern w:val="0"/>
                  <w:rPrChange w:id="164" w:author="Barb Schmauder" w:date="2025-06-06T08:28:00Z" w16du:dateUtc="2025-06-06T12:28:00Z">
                    <w:rPr>
                      <w:rFonts w:ascii="Verdana" w:hAnsi="Verdana" w:cs="Times New Roman"/>
                      <w:kern w:val="0"/>
                      <w:sz w:val="25"/>
                      <w:szCs w:val="25"/>
                    </w:rPr>
                  </w:rPrChange>
                </w:rPr>
                <w:delText>Hard Freeze conditions with temperatures between 24F-27F for two or more hours…OR…a Wind Chill Warning in effect with lowest wind chills between 12F-20F…</w:delText>
              </w:r>
            </w:del>
          </w:p>
        </w:tc>
      </w:tr>
      <w:tr w:rsidR="0082566E" w:rsidRPr="00746249" w14:paraId="1773F122" w14:textId="77777777" w:rsidTr="0082566E">
        <w:tc>
          <w:tcPr>
            <w:tcW w:w="1435" w:type="dxa"/>
            <w:tcPrChange w:id="165" w:author="Cleveland All Breed" w:date="2025-01-29T16:24:00Z" w16du:dateUtc="2025-01-29T21:24:00Z">
              <w:tcPr>
                <w:tcW w:w="1345" w:type="dxa"/>
                <w:gridSpan w:val="2"/>
              </w:tcPr>
            </w:tcPrChange>
          </w:tcPr>
          <w:p w14:paraId="62A844F2" w14:textId="4DAECAF5" w:rsidR="004A1770" w:rsidRPr="00746249" w:rsidRDefault="00560200">
            <w:pPr>
              <w:autoSpaceDE w:val="0"/>
              <w:autoSpaceDN w:val="0"/>
              <w:adjustRightInd w:val="0"/>
              <w:rPr>
                <w:rFonts w:ascii="Arial" w:hAnsi="Arial" w:cs="Arial"/>
                <w:kern w:val="0"/>
                <w:rPrChange w:id="166" w:author="Barb Schmauder" w:date="2025-06-06T08:28:00Z" w16du:dateUtc="2025-06-06T12:28:00Z">
                  <w:rPr>
                    <w:rFonts w:ascii="Verdana" w:hAnsi="Verdana" w:cs="Times New Roman"/>
                    <w:kern w:val="0"/>
                    <w:sz w:val="25"/>
                    <w:szCs w:val="25"/>
                  </w:rPr>
                </w:rPrChange>
              </w:rPr>
              <w:pPrChange w:id="167" w:author="Cleveland All Breed" w:date="2025-02-01T15:58:00Z" w16du:dateUtc="2025-02-01T20:58:00Z">
                <w:pPr>
                  <w:autoSpaceDE w:val="0"/>
                  <w:autoSpaceDN w:val="0"/>
                  <w:adjustRightInd w:val="0"/>
                  <w:jc w:val="both"/>
                </w:pPr>
              </w:pPrChange>
            </w:pPr>
            <w:r w:rsidRPr="00746249">
              <w:rPr>
                <w:rFonts w:ascii="Arial" w:hAnsi="Arial" w:cs="Arial"/>
                <w:kern w:val="0"/>
                <w:rPrChange w:id="168" w:author="Barb Schmauder" w:date="2025-06-06T08:28:00Z" w16du:dateUtc="2025-06-06T12:28:00Z">
                  <w:rPr>
                    <w:rFonts w:ascii="Arial" w:hAnsi="Arial" w:cs="Arial"/>
                    <w:kern w:val="0"/>
                    <w:sz w:val="24"/>
                    <w:szCs w:val="24"/>
                  </w:rPr>
                </w:rPrChange>
              </w:rPr>
              <w:t>Snow</w:t>
            </w:r>
          </w:p>
        </w:tc>
        <w:tc>
          <w:tcPr>
            <w:tcW w:w="2520" w:type="dxa"/>
            <w:tcPrChange w:id="169" w:author="Cleveland All Breed" w:date="2025-01-29T16:24:00Z" w16du:dateUtc="2025-01-29T21:24:00Z">
              <w:tcPr>
                <w:tcW w:w="3692" w:type="dxa"/>
                <w:gridSpan w:val="4"/>
              </w:tcPr>
            </w:tcPrChange>
          </w:tcPr>
          <w:p w14:paraId="6C69DF03" w14:textId="10C54EE0" w:rsidR="004A1770" w:rsidRPr="00746249" w:rsidRDefault="004A1770">
            <w:pPr>
              <w:autoSpaceDE w:val="0"/>
              <w:autoSpaceDN w:val="0"/>
              <w:adjustRightInd w:val="0"/>
              <w:rPr>
                <w:rFonts w:ascii="Arial" w:hAnsi="Arial" w:cs="Arial"/>
                <w:kern w:val="0"/>
                <w:rPrChange w:id="170" w:author="Barb Schmauder" w:date="2025-06-06T08:28:00Z" w16du:dateUtc="2025-06-06T12:28:00Z">
                  <w:rPr>
                    <w:rFonts w:ascii="Verdana" w:hAnsi="Verdana" w:cs="Times New Roman"/>
                    <w:kern w:val="0"/>
                    <w:sz w:val="25"/>
                    <w:szCs w:val="25"/>
                  </w:rPr>
                </w:rPrChange>
              </w:rPr>
              <w:pPrChange w:id="171" w:author="Cleveland All Breed" w:date="2025-02-01T15:58:00Z" w16du:dateUtc="2025-02-01T20:58:00Z">
                <w:pPr>
                  <w:autoSpaceDE w:val="0"/>
                  <w:autoSpaceDN w:val="0"/>
                  <w:adjustRightInd w:val="0"/>
                  <w:jc w:val="both"/>
                </w:pPr>
              </w:pPrChange>
            </w:pPr>
            <w:r w:rsidRPr="00746249">
              <w:rPr>
                <w:rFonts w:ascii="Arial" w:hAnsi="Arial" w:cs="Arial"/>
                <w:kern w:val="0"/>
                <w:rPrChange w:id="172" w:author="Barb Schmauder" w:date="2025-06-06T08:28:00Z" w16du:dateUtc="2025-06-06T12:28:00Z">
                  <w:rPr>
                    <w:rFonts w:ascii="Verdana" w:hAnsi="Verdana" w:cs="Times New Roman"/>
                    <w:kern w:val="0"/>
                    <w:sz w:val="25"/>
                    <w:szCs w:val="25"/>
                  </w:rPr>
                </w:rPrChange>
              </w:rPr>
              <w:t xml:space="preserve">Level </w:t>
            </w:r>
            <w:ins w:id="173" w:author="Barb Schmauder" w:date="2025-06-06T11:55:00Z" w16du:dateUtc="2025-06-06T15:55:00Z">
              <w:r w:rsidR="004B742B">
                <w:rPr>
                  <w:rFonts w:ascii="Arial" w:hAnsi="Arial" w:cs="Arial"/>
                  <w:kern w:val="0"/>
                </w:rPr>
                <w:t>3</w:t>
              </w:r>
            </w:ins>
            <w:ins w:id="174" w:author="Cleveland All Breed" w:date="2025-01-29T16:15:00Z" w16du:dateUtc="2025-01-29T21:15:00Z">
              <w:del w:id="175" w:author="Barb Schmauder" w:date="2025-06-06T11:55:00Z" w16du:dateUtc="2025-06-06T15:55:00Z">
                <w:r w:rsidR="00560200" w:rsidRPr="00746249" w:rsidDel="004B742B">
                  <w:rPr>
                    <w:rFonts w:ascii="Arial" w:hAnsi="Arial" w:cs="Arial"/>
                    <w:kern w:val="0"/>
                    <w:rPrChange w:id="176" w:author="Barb Schmauder" w:date="2025-06-06T08:28:00Z" w16du:dateUtc="2025-06-06T12:28:00Z">
                      <w:rPr>
                        <w:rFonts w:ascii="Arial" w:hAnsi="Arial" w:cs="Arial"/>
                        <w:kern w:val="0"/>
                        <w:sz w:val="24"/>
                        <w:szCs w:val="24"/>
                      </w:rPr>
                    </w:rPrChange>
                  </w:rPr>
                  <w:delText>2</w:delText>
                </w:r>
              </w:del>
            </w:ins>
            <w:del w:id="177" w:author="Cleveland All Breed" w:date="2025-01-29T16:15:00Z" w16du:dateUtc="2025-01-29T21:15:00Z">
              <w:r w:rsidR="00560200" w:rsidRPr="00746249" w:rsidDel="00560200">
                <w:rPr>
                  <w:rFonts w:ascii="Arial" w:hAnsi="Arial" w:cs="Arial"/>
                  <w:kern w:val="0"/>
                  <w:rPrChange w:id="178" w:author="Barb Schmauder" w:date="2025-06-06T08:28:00Z" w16du:dateUtc="2025-06-06T12:28:00Z">
                    <w:rPr>
                      <w:rFonts w:ascii="Arial" w:hAnsi="Arial" w:cs="Arial"/>
                      <w:kern w:val="0"/>
                      <w:sz w:val="24"/>
                      <w:szCs w:val="24"/>
                    </w:rPr>
                  </w:rPrChange>
                </w:rPr>
                <w:delText>1</w:delText>
              </w:r>
            </w:del>
          </w:p>
        </w:tc>
        <w:tc>
          <w:tcPr>
            <w:tcW w:w="5395" w:type="dxa"/>
            <w:tcPrChange w:id="179" w:author="Cleveland All Breed" w:date="2025-01-29T16:24:00Z" w16du:dateUtc="2025-01-29T21:24:00Z">
              <w:tcPr>
                <w:tcW w:w="4313" w:type="dxa"/>
              </w:tcPr>
            </w:tcPrChange>
          </w:tcPr>
          <w:p w14:paraId="349D73E5" w14:textId="466B5DB5" w:rsidR="004A1770" w:rsidRPr="00746249" w:rsidRDefault="004B742B">
            <w:pPr>
              <w:autoSpaceDE w:val="0"/>
              <w:autoSpaceDN w:val="0"/>
              <w:adjustRightInd w:val="0"/>
              <w:rPr>
                <w:rFonts w:ascii="Arial" w:hAnsi="Arial" w:cs="Arial"/>
                <w:kern w:val="0"/>
                <w:rPrChange w:id="180" w:author="Barb Schmauder" w:date="2025-06-06T08:28:00Z" w16du:dateUtc="2025-06-06T12:28:00Z">
                  <w:rPr>
                    <w:rFonts w:ascii="Verdana" w:hAnsi="Verdana" w:cs="Times New Roman"/>
                    <w:kern w:val="0"/>
                    <w:sz w:val="25"/>
                    <w:szCs w:val="25"/>
                  </w:rPr>
                </w:rPrChange>
              </w:rPr>
              <w:pPrChange w:id="181" w:author="Cleveland All Breed" w:date="2025-02-01T15:58:00Z" w16du:dateUtc="2025-02-01T20:58:00Z">
                <w:pPr>
                  <w:autoSpaceDE w:val="0"/>
                  <w:autoSpaceDN w:val="0"/>
                  <w:adjustRightInd w:val="0"/>
                  <w:jc w:val="both"/>
                </w:pPr>
              </w:pPrChange>
            </w:pPr>
            <w:ins w:id="182" w:author="Barb Schmauder" w:date="2025-06-06T11:55:00Z" w16du:dateUtc="2025-06-06T15:55:00Z">
              <w:r w:rsidRPr="007D6587">
                <w:rPr>
                  <w:rFonts w:ascii="Arial" w:hAnsi="Arial" w:cs="Arial"/>
                  <w:kern w:val="0"/>
                </w:rPr>
                <w:t>Roadways are closed to all non-emergency travel due to extremely hazardous conditions. No one should be on the roadway unless it is absolutely essential to travel.</w:t>
              </w:r>
            </w:ins>
            <w:ins w:id="183" w:author="Cleveland All Breed" w:date="2025-01-29T16:15:00Z">
              <w:del w:id="184" w:author="Barb Schmauder" w:date="2025-06-06T11:55:00Z" w16du:dateUtc="2025-06-06T15:55:00Z">
                <w:r w:rsidR="00560200" w:rsidRPr="00746249" w:rsidDel="004B742B">
                  <w:rPr>
                    <w:rFonts w:ascii="Arial" w:hAnsi="Arial" w:cs="Arial"/>
                    <w:kern w:val="0"/>
                    <w:rPrChange w:id="185" w:author="Barb Schmauder" w:date="2025-06-06T08:28:00Z" w16du:dateUtc="2025-06-06T12:28:00Z">
                      <w:rPr>
                        <w:rFonts w:ascii="Arial" w:hAnsi="Arial" w:cs="Arial"/>
                        <w:kern w:val="0"/>
                        <w:sz w:val="24"/>
                        <w:szCs w:val="24"/>
                      </w:rPr>
                    </w:rPrChange>
                  </w:rPr>
                  <w:delText>roads are considered hazardous due to blowing snow, drifting snow, and potential ice cover,</w:delText>
                </w:r>
              </w:del>
            </w:ins>
            <w:del w:id="186" w:author="Cleveland All Breed" w:date="2025-01-29T16:15:00Z" w16du:dateUtc="2025-01-29T21:15:00Z">
              <w:r w:rsidR="00560200" w:rsidRPr="00746249" w:rsidDel="00560200">
                <w:rPr>
                  <w:rFonts w:ascii="Arial" w:hAnsi="Arial" w:cs="Arial"/>
                  <w:kern w:val="0"/>
                  <w:rPrChange w:id="187" w:author="Barb Schmauder" w:date="2025-06-06T08:28:00Z" w16du:dateUtc="2025-06-06T12:28:00Z">
                    <w:rPr>
                      <w:rFonts w:ascii="Arial" w:hAnsi="Arial" w:cs="Arial"/>
                      <w:kern w:val="0"/>
                      <w:sz w:val="24"/>
                      <w:szCs w:val="24"/>
                    </w:rPr>
                  </w:rPrChange>
                </w:rPr>
                <w:delText xml:space="preserve"> A Level 1 advisory means "roadways are hazardous due to accumulated snow or ice.  Declared by the counties</w:delText>
              </w:r>
            </w:del>
          </w:p>
        </w:tc>
      </w:tr>
      <w:tr w:rsidR="0082566E" w:rsidRPr="00746249" w14:paraId="4C68C782" w14:textId="77777777" w:rsidTr="0082566E">
        <w:tc>
          <w:tcPr>
            <w:tcW w:w="1435" w:type="dxa"/>
            <w:tcPrChange w:id="188" w:author="Cleveland All Breed" w:date="2025-01-29T16:24:00Z" w16du:dateUtc="2025-01-29T21:24:00Z">
              <w:tcPr>
                <w:tcW w:w="1345" w:type="dxa"/>
                <w:gridSpan w:val="2"/>
              </w:tcPr>
            </w:tcPrChange>
          </w:tcPr>
          <w:p w14:paraId="46B2C0E5" w14:textId="46D81590" w:rsidR="004A1770" w:rsidRPr="00746249" w:rsidRDefault="00560200">
            <w:pPr>
              <w:autoSpaceDE w:val="0"/>
              <w:autoSpaceDN w:val="0"/>
              <w:adjustRightInd w:val="0"/>
              <w:rPr>
                <w:rFonts w:ascii="Arial" w:hAnsi="Arial" w:cs="Arial"/>
                <w:kern w:val="0"/>
                <w:rPrChange w:id="189" w:author="Barb Schmauder" w:date="2025-06-06T08:28:00Z" w16du:dateUtc="2025-06-06T12:28:00Z">
                  <w:rPr>
                    <w:rFonts w:ascii="Verdana" w:hAnsi="Verdana" w:cs="Times New Roman"/>
                    <w:kern w:val="0"/>
                    <w:sz w:val="25"/>
                    <w:szCs w:val="25"/>
                  </w:rPr>
                </w:rPrChange>
              </w:rPr>
              <w:pPrChange w:id="190" w:author="Cleveland All Breed" w:date="2025-02-01T15:58:00Z" w16du:dateUtc="2025-02-01T20:58:00Z">
                <w:pPr>
                  <w:autoSpaceDE w:val="0"/>
                  <w:autoSpaceDN w:val="0"/>
                  <w:adjustRightInd w:val="0"/>
                  <w:jc w:val="both"/>
                </w:pPr>
              </w:pPrChange>
            </w:pPr>
            <w:r w:rsidRPr="00746249">
              <w:rPr>
                <w:rFonts w:ascii="Arial" w:hAnsi="Arial" w:cs="Arial"/>
                <w:kern w:val="0"/>
                <w:rPrChange w:id="191" w:author="Barb Schmauder" w:date="2025-06-06T08:28:00Z" w16du:dateUtc="2025-06-06T12:28:00Z">
                  <w:rPr>
                    <w:rFonts w:ascii="Arial" w:hAnsi="Arial" w:cs="Arial"/>
                    <w:kern w:val="0"/>
                    <w:sz w:val="24"/>
                    <w:szCs w:val="24"/>
                  </w:rPr>
                </w:rPrChange>
              </w:rPr>
              <w:t>Snow</w:t>
            </w:r>
          </w:p>
        </w:tc>
        <w:tc>
          <w:tcPr>
            <w:tcW w:w="2520" w:type="dxa"/>
            <w:tcPrChange w:id="192" w:author="Cleveland All Breed" w:date="2025-01-29T16:24:00Z" w16du:dateUtc="2025-01-29T21:24:00Z">
              <w:tcPr>
                <w:tcW w:w="3692" w:type="dxa"/>
                <w:gridSpan w:val="4"/>
              </w:tcPr>
            </w:tcPrChange>
          </w:tcPr>
          <w:p w14:paraId="529EDDC4" w14:textId="0ABD864E" w:rsidR="004A1770" w:rsidRPr="00746249" w:rsidRDefault="004A1770">
            <w:pPr>
              <w:autoSpaceDE w:val="0"/>
              <w:autoSpaceDN w:val="0"/>
              <w:adjustRightInd w:val="0"/>
              <w:rPr>
                <w:rFonts w:ascii="Arial" w:hAnsi="Arial" w:cs="Arial"/>
                <w:kern w:val="0"/>
                <w:rPrChange w:id="193" w:author="Barb Schmauder" w:date="2025-06-06T08:28:00Z" w16du:dateUtc="2025-06-06T12:28:00Z">
                  <w:rPr>
                    <w:rFonts w:ascii="Verdana" w:hAnsi="Verdana" w:cs="Times New Roman"/>
                    <w:kern w:val="0"/>
                    <w:sz w:val="25"/>
                    <w:szCs w:val="25"/>
                  </w:rPr>
                </w:rPrChange>
              </w:rPr>
              <w:pPrChange w:id="194" w:author="Cleveland All Breed" w:date="2025-02-01T15:58:00Z" w16du:dateUtc="2025-02-01T20:58:00Z">
                <w:pPr>
                  <w:autoSpaceDE w:val="0"/>
                  <w:autoSpaceDN w:val="0"/>
                  <w:adjustRightInd w:val="0"/>
                  <w:jc w:val="both"/>
                </w:pPr>
              </w:pPrChange>
            </w:pPr>
            <w:r w:rsidRPr="00746249">
              <w:rPr>
                <w:rFonts w:ascii="Arial" w:hAnsi="Arial" w:cs="Arial"/>
                <w:kern w:val="0"/>
                <w:rPrChange w:id="195" w:author="Barb Schmauder" w:date="2025-06-06T08:28:00Z" w16du:dateUtc="2025-06-06T12:28:00Z">
                  <w:rPr>
                    <w:rFonts w:ascii="Verdana" w:hAnsi="Verdana" w:cs="Times New Roman"/>
                    <w:kern w:val="0"/>
                    <w:sz w:val="25"/>
                    <w:szCs w:val="25"/>
                  </w:rPr>
                </w:rPrChange>
              </w:rPr>
              <w:t xml:space="preserve">Level </w:t>
            </w:r>
            <w:ins w:id="196" w:author="Barb Schmauder" w:date="2025-06-06T11:55:00Z" w16du:dateUtc="2025-06-06T15:55:00Z">
              <w:r w:rsidR="004B742B">
                <w:rPr>
                  <w:rFonts w:ascii="Arial" w:hAnsi="Arial" w:cs="Arial"/>
                  <w:kern w:val="0"/>
                </w:rPr>
                <w:t>2</w:t>
              </w:r>
            </w:ins>
            <w:ins w:id="197" w:author="Cleveland All Breed" w:date="2025-01-29T16:15:00Z" w16du:dateUtc="2025-01-29T21:15:00Z">
              <w:del w:id="198" w:author="Barb Schmauder" w:date="2025-06-06T11:55:00Z" w16du:dateUtc="2025-06-06T15:55:00Z">
                <w:r w:rsidR="00560200" w:rsidRPr="00746249" w:rsidDel="004B742B">
                  <w:rPr>
                    <w:rFonts w:ascii="Arial" w:hAnsi="Arial" w:cs="Arial"/>
                    <w:kern w:val="0"/>
                    <w:rPrChange w:id="199" w:author="Barb Schmauder" w:date="2025-06-06T08:28:00Z" w16du:dateUtc="2025-06-06T12:28:00Z">
                      <w:rPr>
                        <w:rFonts w:ascii="Arial" w:hAnsi="Arial" w:cs="Arial"/>
                        <w:kern w:val="0"/>
                        <w:sz w:val="24"/>
                        <w:szCs w:val="24"/>
                      </w:rPr>
                    </w:rPrChange>
                  </w:rPr>
                  <w:delText>3</w:delText>
                </w:r>
              </w:del>
            </w:ins>
            <w:del w:id="200" w:author="Cleveland All Breed" w:date="2025-01-29T16:15:00Z" w16du:dateUtc="2025-01-29T21:15:00Z">
              <w:r w:rsidRPr="00746249" w:rsidDel="00560200">
                <w:rPr>
                  <w:rFonts w:ascii="Arial" w:hAnsi="Arial" w:cs="Arial"/>
                  <w:kern w:val="0"/>
                  <w:rPrChange w:id="201" w:author="Barb Schmauder" w:date="2025-06-06T08:28:00Z" w16du:dateUtc="2025-06-06T12:28:00Z">
                    <w:rPr>
                      <w:rFonts w:ascii="Verdana" w:hAnsi="Verdana" w:cs="Times New Roman"/>
                      <w:kern w:val="0"/>
                      <w:sz w:val="25"/>
                      <w:szCs w:val="25"/>
                    </w:rPr>
                  </w:rPrChange>
                </w:rPr>
                <w:delText>2</w:delText>
              </w:r>
            </w:del>
          </w:p>
        </w:tc>
        <w:tc>
          <w:tcPr>
            <w:tcW w:w="5395" w:type="dxa"/>
            <w:tcPrChange w:id="202" w:author="Cleveland All Breed" w:date="2025-01-29T16:24:00Z" w16du:dateUtc="2025-01-29T21:24:00Z">
              <w:tcPr>
                <w:tcW w:w="4313" w:type="dxa"/>
              </w:tcPr>
            </w:tcPrChange>
          </w:tcPr>
          <w:p w14:paraId="10FBCAE6" w14:textId="6DAE8F19" w:rsidR="004A1770" w:rsidDel="004B742B" w:rsidRDefault="004B742B">
            <w:pPr>
              <w:autoSpaceDE w:val="0"/>
              <w:autoSpaceDN w:val="0"/>
              <w:adjustRightInd w:val="0"/>
              <w:rPr>
                <w:del w:id="203" w:author="Barb Schmauder" w:date="2025-06-06T11:55:00Z" w16du:dateUtc="2025-06-06T15:55:00Z"/>
                <w:rFonts w:ascii="Arial" w:hAnsi="Arial" w:cs="Arial"/>
                <w:kern w:val="0"/>
              </w:rPr>
            </w:pPr>
            <w:ins w:id="204" w:author="Barb Schmauder" w:date="2025-06-06T11:56:00Z">
              <w:r w:rsidRPr="004B742B">
                <w:rPr>
                  <w:rFonts w:ascii="Arial" w:hAnsi="Arial" w:cs="Arial"/>
                  <w:kern w:val="0"/>
                </w:rPr>
                <w:t>roads are deemed unsafe due to blowing and drifting snow,</w:t>
              </w:r>
            </w:ins>
            <w:ins w:id="205" w:author="Barb Schmauder" w:date="2025-06-06T11:56:00Z" w16du:dateUtc="2025-06-06T15:56:00Z">
              <w:r>
                <w:rPr>
                  <w:rFonts w:ascii="Arial" w:hAnsi="Arial" w:cs="Arial"/>
                  <w:kern w:val="0"/>
                </w:rPr>
                <w:t xml:space="preserve"> and pote</w:t>
              </w:r>
            </w:ins>
            <w:ins w:id="206" w:author="Barb Schmauder" w:date="2025-06-06T11:57:00Z" w16du:dateUtc="2025-06-06T15:57:00Z">
              <w:r>
                <w:rPr>
                  <w:rFonts w:ascii="Arial" w:hAnsi="Arial" w:cs="Arial"/>
                  <w:kern w:val="0"/>
                </w:rPr>
                <w:t>ntial ice cover</w:t>
              </w:r>
            </w:ins>
            <w:ins w:id="207" w:author="Barb Schmauder" w:date="2025-06-06T11:56:00Z">
              <w:r w:rsidRPr="004B742B">
                <w:rPr>
                  <w:rFonts w:ascii="Arial" w:hAnsi="Arial" w:cs="Arial"/>
                  <w:kern w:val="0"/>
                </w:rPr>
                <w:t xml:space="preserve"> making it dangerous to drive. </w:t>
              </w:r>
            </w:ins>
            <w:ins w:id="208" w:author="Barb Schmauder" w:date="2025-06-06T11:57:00Z">
              <w:r w:rsidRPr="004B742B">
                <w:rPr>
                  <w:rFonts w:ascii="Arial" w:hAnsi="Arial" w:cs="Arial"/>
                  <w:kern w:val="0"/>
                </w:rPr>
                <w:t>People are advised not to drive unless it's an essential trip. </w:t>
              </w:r>
            </w:ins>
            <w:ins w:id="209" w:author="Cleveland All Breed" w:date="2025-01-29T16:15:00Z">
              <w:del w:id="210" w:author="Barb Schmauder" w:date="2025-06-06T11:55:00Z" w16du:dateUtc="2025-06-06T15:55:00Z">
                <w:r w:rsidR="00560200" w:rsidRPr="00746249" w:rsidDel="004B742B">
                  <w:rPr>
                    <w:rFonts w:ascii="Arial" w:hAnsi="Arial" w:cs="Arial"/>
                    <w:kern w:val="0"/>
                    <w:rPrChange w:id="211" w:author="Barb Schmauder" w:date="2025-06-06T08:28:00Z" w16du:dateUtc="2025-06-06T12:28:00Z">
                      <w:rPr>
                        <w:rFonts w:ascii="Arial" w:hAnsi="Arial" w:cs="Arial"/>
                        <w:kern w:val="0"/>
                        <w:sz w:val="24"/>
                        <w:szCs w:val="24"/>
                      </w:rPr>
                    </w:rPrChange>
                  </w:rPr>
                  <w:delText>Roadways are closed to all non-emergency travel due to extremely hazardous conditions. No one should be on the roadway unless it is absolutely essential to travel.</w:delText>
                </w:r>
              </w:del>
            </w:ins>
          </w:p>
          <w:p w14:paraId="33AE9A78" w14:textId="77777777" w:rsidR="00560200" w:rsidRPr="00746249" w:rsidRDefault="00560200">
            <w:pPr>
              <w:autoSpaceDE w:val="0"/>
              <w:autoSpaceDN w:val="0"/>
              <w:adjustRightInd w:val="0"/>
              <w:rPr>
                <w:rFonts w:ascii="Arial" w:hAnsi="Arial" w:cs="Arial"/>
                <w:kern w:val="0"/>
                <w:rPrChange w:id="212" w:author="Barb Schmauder" w:date="2025-06-06T08:28:00Z" w16du:dateUtc="2025-06-06T12:28:00Z">
                  <w:rPr>
                    <w:rFonts w:ascii="Verdana" w:hAnsi="Verdana" w:cs="Times New Roman"/>
                    <w:kern w:val="0"/>
                    <w:sz w:val="25"/>
                    <w:szCs w:val="25"/>
                  </w:rPr>
                </w:rPrChange>
              </w:rPr>
              <w:pPrChange w:id="213" w:author="Cleveland All Breed" w:date="2025-02-01T15:58:00Z" w16du:dateUtc="2025-02-01T20:58:00Z">
                <w:pPr>
                  <w:autoSpaceDE w:val="0"/>
                  <w:autoSpaceDN w:val="0"/>
                  <w:adjustRightInd w:val="0"/>
                  <w:jc w:val="both"/>
                </w:pPr>
              </w:pPrChange>
            </w:pPr>
          </w:p>
        </w:tc>
      </w:tr>
      <w:tr w:rsidR="0082566E" w:rsidRPr="00746249" w14:paraId="0AE9DE75" w14:textId="77777777" w:rsidTr="0082566E">
        <w:tc>
          <w:tcPr>
            <w:tcW w:w="1435" w:type="dxa"/>
            <w:tcPrChange w:id="214" w:author="Cleveland All Breed" w:date="2025-01-29T16:24:00Z" w16du:dateUtc="2025-01-29T21:24:00Z">
              <w:tcPr>
                <w:tcW w:w="1345" w:type="dxa"/>
                <w:gridSpan w:val="2"/>
              </w:tcPr>
            </w:tcPrChange>
          </w:tcPr>
          <w:p w14:paraId="6D417D86" w14:textId="6381FC6C" w:rsidR="004A1770" w:rsidRPr="00746249" w:rsidRDefault="004A1770">
            <w:pPr>
              <w:autoSpaceDE w:val="0"/>
              <w:autoSpaceDN w:val="0"/>
              <w:adjustRightInd w:val="0"/>
              <w:rPr>
                <w:rFonts w:ascii="Arial" w:hAnsi="Arial" w:cs="Arial"/>
                <w:kern w:val="0"/>
                <w:rPrChange w:id="215" w:author="Barb Schmauder" w:date="2025-06-06T08:28:00Z" w16du:dateUtc="2025-06-06T12:28:00Z">
                  <w:rPr>
                    <w:rFonts w:ascii="Verdana" w:hAnsi="Verdana" w:cs="Times New Roman"/>
                    <w:kern w:val="0"/>
                    <w:sz w:val="25"/>
                    <w:szCs w:val="25"/>
                  </w:rPr>
                </w:rPrChange>
              </w:rPr>
              <w:pPrChange w:id="216" w:author="Cleveland All Breed" w:date="2025-02-01T15:58:00Z" w16du:dateUtc="2025-02-01T20:58:00Z">
                <w:pPr>
                  <w:autoSpaceDE w:val="0"/>
                  <w:autoSpaceDN w:val="0"/>
                  <w:adjustRightInd w:val="0"/>
                  <w:jc w:val="both"/>
                </w:pPr>
              </w:pPrChange>
            </w:pPr>
            <w:r w:rsidRPr="00746249">
              <w:rPr>
                <w:rFonts w:ascii="Arial" w:hAnsi="Arial" w:cs="Arial"/>
                <w:kern w:val="0"/>
                <w:rPrChange w:id="217" w:author="Barb Schmauder" w:date="2025-06-06T08:28:00Z" w16du:dateUtc="2025-06-06T12:28:00Z">
                  <w:rPr>
                    <w:rFonts w:ascii="Verdana" w:hAnsi="Verdana" w:cs="Times New Roman"/>
                    <w:kern w:val="0"/>
                    <w:sz w:val="25"/>
                    <w:szCs w:val="25"/>
                  </w:rPr>
                </w:rPrChange>
              </w:rPr>
              <w:t>Heat</w:t>
            </w:r>
          </w:p>
        </w:tc>
        <w:tc>
          <w:tcPr>
            <w:tcW w:w="2520" w:type="dxa"/>
            <w:tcPrChange w:id="218" w:author="Cleveland All Breed" w:date="2025-01-29T16:24:00Z" w16du:dateUtc="2025-01-29T21:24:00Z">
              <w:tcPr>
                <w:tcW w:w="3692" w:type="dxa"/>
                <w:gridSpan w:val="4"/>
              </w:tcPr>
            </w:tcPrChange>
          </w:tcPr>
          <w:p w14:paraId="04795EDE" w14:textId="062012E0" w:rsidR="004A1770" w:rsidRPr="00746249" w:rsidRDefault="004A1770">
            <w:pPr>
              <w:autoSpaceDE w:val="0"/>
              <w:autoSpaceDN w:val="0"/>
              <w:adjustRightInd w:val="0"/>
              <w:rPr>
                <w:rFonts w:ascii="Arial" w:hAnsi="Arial" w:cs="Arial"/>
                <w:kern w:val="0"/>
                <w:rPrChange w:id="219" w:author="Barb Schmauder" w:date="2025-06-06T08:28:00Z" w16du:dateUtc="2025-06-06T12:28:00Z">
                  <w:rPr>
                    <w:rFonts w:ascii="Verdana" w:hAnsi="Verdana" w:cs="Times New Roman"/>
                    <w:kern w:val="0"/>
                    <w:sz w:val="25"/>
                    <w:szCs w:val="25"/>
                  </w:rPr>
                </w:rPrChange>
              </w:rPr>
              <w:pPrChange w:id="220" w:author="Cleveland All Breed" w:date="2025-02-01T15:58:00Z" w16du:dateUtc="2025-02-01T20:58:00Z">
                <w:pPr>
                  <w:autoSpaceDE w:val="0"/>
                  <w:autoSpaceDN w:val="0"/>
                  <w:adjustRightInd w:val="0"/>
                  <w:jc w:val="both"/>
                </w:pPr>
              </w:pPrChange>
            </w:pPr>
            <w:r w:rsidRPr="00746249">
              <w:rPr>
                <w:rFonts w:ascii="Arial" w:hAnsi="Arial" w:cs="Arial"/>
                <w:kern w:val="0"/>
                <w:rPrChange w:id="221" w:author="Barb Schmauder" w:date="2025-06-06T08:28:00Z" w16du:dateUtc="2025-06-06T12:28:00Z">
                  <w:rPr>
                    <w:rFonts w:ascii="Verdana" w:hAnsi="Verdana" w:cs="Times New Roman"/>
                    <w:kern w:val="0"/>
                    <w:sz w:val="25"/>
                    <w:szCs w:val="25"/>
                  </w:rPr>
                </w:rPrChange>
              </w:rPr>
              <w:t>Ex</w:t>
            </w:r>
            <w:r w:rsidR="005B192F" w:rsidRPr="00746249">
              <w:rPr>
                <w:rFonts w:ascii="Arial" w:hAnsi="Arial" w:cs="Arial"/>
                <w:kern w:val="0"/>
                <w:rPrChange w:id="222" w:author="Barb Schmauder" w:date="2025-06-06T08:28:00Z" w16du:dateUtc="2025-06-06T12:28:00Z">
                  <w:rPr>
                    <w:rFonts w:ascii="Arial" w:hAnsi="Arial" w:cs="Arial"/>
                    <w:kern w:val="0"/>
                    <w:sz w:val="24"/>
                    <w:szCs w:val="24"/>
                  </w:rPr>
                </w:rPrChange>
              </w:rPr>
              <w:t>cessive</w:t>
            </w:r>
          </w:p>
        </w:tc>
        <w:tc>
          <w:tcPr>
            <w:tcW w:w="5395" w:type="dxa"/>
            <w:tcPrChange w:id="223" w:author="Cleveland All Breed" w:date="2025-01-29T16:24:00Z" w16du:dateUtc="2025-01-29T21:24:00Z">
              <w:tcPr>
                <w:tcW w:w="4313" w:type="dxa"/>
              </w:tcPr>
            </w:tcPrChange>
          </w:tcPr>
          <w:p w14:paraId="3F390E64" w14:textId="354AB589" w:rsidR="004A1770" w:rsidRPr="00746249" w:rsidRDefault="005B192F">
            <w:pPr>
              <w:autoSpaceDE w:val="0"/>
              <w:autoSpaceDN w:val="0"/>
              <w:adjustRightInd w:val="0"/>
              <w:rPr>
                <w:rFonts w:ascii="Arial" w:hAnsi="Arial" w:cs="Arial"/>
                <w:kern w:val="0"/>
                <w:rPrChange w:id="224" w:author="Barb Schmauder" w:date="2025-06-06T08:28:00Z" w16du:dateUtc="2025-06-06T12:28:00Z">
                  <w:rPr>
                    <w:rFonts w:ascii="Verdana" w:hAnsi="Verdana" w:cs="Times New Roman"/>
                    <w:kern w:val="0"/>
                    <w:sz w:val="25"/>
                    <w:szCs w:val="25"/>
                  </w:rPr>
                </w:rPrChange>
              </w:rPr>
              <w:pPrChange w:id="225" w:author="Cleveland All Breed" w:date="2025-02-01T15:58:00Z" w16du:dateUtc="2025-02-01T20:58:00Z">
                <w:pPr>
                  <w:autoSpaceDE w:val="0"/>
                  <w:autoSpaceDN w:val="0"/>
                  <w:adjustRightInd w:val="0"/>
                  <w:jc w:val="both"/>
                </w:pPr>
              </w:pPrChange>
            </w:pPr>
            <w:r w:rsidRPr="00746249">
              <w:rPr>
                <w:rFonts w:ascii="Arial" w:hAnsi="Arial" w:cs="Arial"/>
                <w:kern w:val="0"/>
                <w:rPrChange w:id="226" w:author="Barb Schmauder" w:date="2025-06-06T08:28:00Z" w16du:dateUtc="2025-06-06T12:28:00Z">
                  <w:rPr>
                    <w:rFonts w:ascii="Arial" w:hAnsi="Arial" w:cs="Arial"/>
                    <w:kern w:val="0"/>
                    <w:sz w:val="24"/>
                    <w:szCs w:val="24"/>
                  </w:rPr>
                </w:rPrChange>
              </w:rPr>
              <w:t xml:space="preserve">Excessive Heat Warning is a heat index of 105 °F or greater.  This </w:t>
            </w:r>
            <w:proofErr w:type="gramStart"/>
            <w:r w:rsidRPr="00746249">
              <w:rPr>
                <w:rFonts w:ascii="Arial" w:hAnsi="Arial" w:cs="Arial"/>
                <w:kern w:val="0"/>
                <w:rPrChange w:id="227" w:author="Barb Schmauder" w:date="2025-06-06T08:28:00Z" w16du:dateUtc="2025-06-06T12:28:00Z">
                  <w:rPr>
                    <w:rFonts w:ascii="Arial" w:hAnsi="Arial" w:cs="Arial"/>
                    <w:kern w:val="0"/>
                    <w:sz w:val="24"/>
                    <w:szCs w:val="24"/>
                  </w:rPr>
                </w:rPrChange>
              </w:rPr>
              <w:t>level of rare</w:t>
            </w:r>
            <w:proofErr w:type="gramEnd"/>
            <w:r w:rsidRPr="00746249">
              <w:rPr>
                <w:rFonts w:ascii="Arial" w:hAnsi="Arial" w:cs="Arial"/>
                <w:kern w:val="0"/>
                <w:rPrChange w:id="228" w:author="Barb Schmauder" w:date="2025-06-06T08:28:00Z" w16du:dateUtc="2025-06-06T12:28:00Z">
                  <w:rPr>
                    <w:rFonts w:ascii="Arial" w:hAnsi="Arial" w:cs="Arial"/>
                    <w:kern w:val="0"/>
                    <w:sz w:val="24"/>
                    <w:szCs w:val="24"/>
                  </w:rPr>
                </w:rPrChange>
              </w:rPr>
              <w:t xml:space="preserve"> and/or long-duration extreme heat with little to no overnight relief affects anyone without effective cooling and/or adequate hydration</w:t>
            </w:r>
          </w:p>
        </w:tc>
      </w:tr>
      <w:tr w:rsidR="0082566E" w:rsidRPr="00746249" w14:paraId="18C020EF" w14:textId="77777777" w:rsidTr="0082566E">
        <w:tc>
          <w:tcPr>
            <w:tcW w:w="1435" w:type="dxa"/>
            <w:tcPrChange w:id="229" w:author="Cleveland All Breed" w:date="2025-01-29T16:24:00Z" w16du:dateUtc="2025-01-29T21:24:00Z">
              <w:tcPr>
                <w:tcW w:w="1345" w:type="dxa"/>
                <w:gridSpan w:val="2"/>
              </w:tcPr>
            </w:tcPrChange>
          </w:tcPr>
          <w:p w14:paraId="7BD8D364" w14:textId="3C8B1904" w:rsidR="004A1770" w:rsidRPr="00746249" w:rsidRDefault="00560200">
            <w:pPr>
              <w:autoSpaceDE w:val="0"/>
              <w:autoSpaceDN w:val="0"/>
              <w:adjustRightInd w:val="0"/>
              <w:rPr>
                <w:rFonts w:ascii="Arial" w:hAnsi="Arial" w:cs="Arial"/>
                <w:kern w:val="0"/>
                <w:rPrChange w:id="230" w:author="Barb Schmauder" w:date="2025-06-06T08:28:00Z" w16du:dateUtc="2025-06-06T12:28:00Z">
                  <w:rPr>
                    <w:rFonts w:ascii="Verdana" w:hAnsi="Verdana" w:cs="Times New Roman"/>
                    <w:kern w:val="0"/>
                    <w:sz w:val="25"/>
                    <w:szCs w:val="25"/>
                  </w:rPr>
                </w:rPrChange>
              </w:rPr>
              <w:pPrChange w:id="231" w:author="Cleveland All Breed" w:date="2025-02-01T15:58:00Z" w16du:dateUtc="2025-02-01T20:58:00Z">
                <w:pPr>
                  <w:autoSpaceDE w:val="0"/>
                  <w:autoSpaceDN w:val="0"/>
                  <w:adjustRightInd w:val="0"/>
                  <w:jc w:val="both"/>
                </w:pPr>
              </w:pPrChange>
            </w:pPr>
            <w:ins w:id="232" w:author="Cleveland All Breed" w:date="2025-01-29T16:15:00Z" w16du:dateUtc="2025-01-29T21:15:00Z">
              <w:r w:rsidRPr="00746249">
                <w:rPr>
                  <w:rFonts w:ascii="Arial" w:hAnsi="Arial" w:cs="Arial"/>
                  <w:kern w:val="0"/>
                  <w:rPrChange w:id="233" w:author="Barb Schmauder" w:date="2025-06-06T08:28:00Z" w16du:dateUtc="2025-06-06T12:28:00Z">
                    <w:rPr>
                      <w:rFonts w:ascii="Arial" w:hAnsi="Arial" w:cs="Arial"/>
                      <w:kern w:val="0"/>
                      <w:sz w:val="24"/>
                      <w:szCs w:val="24"/>
                    </w:rPr>
                  </w:rPrChange>
                </w:rPr>
                <w:t>Tornado</w:t>
              </w:r>
            </w:ins>
          </w:p>
        </w:tc>
        <w:tc>
          <w:tcPr>
            <w:tcW w:w="2520" w:type="dxa"/>
            <w:tcPrChange w:id="234" w:author="Cleveland All Breed" w:date="2025-01-29T16:24:00Z" w16du:dateUtc="2025-01-29T21:24:00Z">
              <w:tcPr>
                <w:tcW w:w="3692" w:type="dxa"/>
                <w:gridSpan w:val="4"/>
              </w:tcPr>
            </w:tcPrChange>
          </w:tcPr>
          <w:p w14:paraId="28D51686" w14:textId="77777777" w:rsidR="004A1770" w:rsidRPr="00746249" w:rsidRDefault="00560200">
            <w:pPr>
              <w:autoSpaceDE w:val="0"/>
              <w:autoSpaceDN w:val="0"/>
              <w:adjustRightInd w:val="0"/>
              <w:rPr>
                <w:ins w:id="235" w:author="Cleveland All Breed" w:date="2025-01-29T16:22:00Z" w16du:dateUtc="2025-01-29T21:22:00Z"/>
                <w:rFonts w:ascii="Arial" w:hAnsi="Arial" w:cs="Arial"/>
                <w:kern w:val="0"/>
                <w:rPrChange w:id="236" w:author="Barb Schmauder" w:date="2025-06-06T08:28:00Z" w16du:dateUtc="2025-06-06T12:28:00Z">
                  <w:rPr>
                    <w:ins w:id="237" w:author="Cleveland All Breed" w:date="2025-01-29T16:22:00Z" w16du:dateUtc="2025-01-29T21:22:00Z"/>
                    <w:rFonts w:ascii="Arial" w:hAnsi="Arial" w:cs="Arial"/>
                    <w:kern w:val="0"/>
                    <w:sz w:val="24"/>
                    <w:szCs w:val="24"/>
                  </w:rPr>
                </w:rPrChange>
              </w:rPr>
              <w:pPrChange w:id="238" w:author="Cleveland All Breed" w:date="2025-02-01T15:58:00Z" w16du:dateUtc="2025-02-01T20:58:00Z">
                <w:pPr>
                  <w:autoSpaceDE w:val="0"/>
                  <w:autoSpaceDN w:val="0"/>
                  <w:adjustRightInd w:val="0"/>
                  <w:jc w:val="both"/>
                </w:pPr>
              </w:pPrChange>
            </w:pPr>
            <w:ins w:id="239" w:author="Cleveland All Breed" w:date="2025-01-29T16:15:00Z" w16du:dateUtc="2025-01-29T21:15:00Z">
              <w:r w:rsidRPr="00746249">
                <w:rPr>
                  <w:rFonts w:ascii="Arial" w:hAnsi="Arial" w:cs="Arial"/>
                  <w:kern w:val="0"/>
                  <w:rPrChange w:id="240" w:author="Barb Schmauder" w:date="2025-06-06T08:28:00Z" w16du:dateUtc="2025-06-06T12:28:00Z">
                    <w:rPr>
                      <w:rFonts w:ascii="Arial" w:hAnsi="Arial" w:cs="Arial"/>
                      <w:kern w:val="0"/>
                      <w:sz w:val="24"/>
                      <w:szCs w:val="24"/>
                    </w:rPr>
                  </w:rPrChange>
                </w:rPr>
                <w:t>W</w:t>
              </w:r>
            </w:ins>
            <w:ins w:id="241" w:author="Cleveland All Breed" w:date="2025-01-29T16:16:00Z" w16du:dateUtc="2025-01-29T21:16:00Z">
              <w:r w:rsidRPr="00746249">
                <w:rPr>
                  <w:rFonts w:ascii="Arial" w:hAnsi="Arial" w:cs="Arial"/>
                  <w:kern w:val="0"/>
                  <w:rPrChange w:id="242" w:author="Barb Schmauder" w:date="2025-06-06T08:28:00Z" w16du:dateUtc="2025-06-06T12:28:00Z">
                    <w:rPr>
                      <w:rFonts w:ascii="Arial" w:hAnsi="Arial" w:cs="Arial"/>
                      <w:kern w:val="0"/>
                      <w:sz w:val="24"/>
                      <w:szCs w:val="24"/>
                    </w:rPr>
                  </w:rPrChange>
                </w:rPr>
                <w:t>arning</w:t>
              </w:r>
            </w:ins>
          </w:p>
          <w:p w14:paraId="4832A1E2" w14:textId="6823D030" w:rsidR="0082566E" w:rsidRPr="00746249" w:rsidRDefault="0082566E">
            <w:pPr>
              <w:autoSpaceDE w:val="0"/>
              <w:autoSpaceDN w:val="0"/>
              <w:adjustRightInd w:val="0"/>
              <w:rPr>
                <w:rFonts w:ascii="Arial" w:hAnsi="Arial" w:cs="Arial"/>
                <w:kern w:val="0"/>
                <w:rPrChange w:id="243" w:author="Barb Schmauder" w:date="2025-06-06T08:28:00Z" w16du:dateUtc="2025-06-06T12:28:00Z">
                  <w:rPr>
                    <w:rFonts w:ascii="Verdana" w:hAnsi="Verdana" w:cs="Times New Roman"/>
                    <w:kern w:val="0"/>
                    <w:sz w:val="25"/>
                    <w:szCs w:val="25"/>
                  </w:rPr>
                </w:rPrChange>
              </w:rPr>
              <w:pPrChange w:id="244" w:author="Cleveland All Breed" w:date="2025-02-01T15:58:00Z" w16du:dateUtc="2025-02-01T20:58:00Z">
                <w:pPr>
                  <w:autoSpaceDE w:val="0"/>
                  <w:autoSpaceDN w:val="0"/>
                  <w:adjustRightInd w:val="0"/>
                  <w:jc w:val="both"/>
                </w:pPr>
              </w:pPrChange>
            </w:pPr>
            <w:ins w:id="245" w:author="Cleveland All Breed" w:date="2025-01-29T16:22:00Z" w16du:dateUtc="2025-01-29T21:22:00Z">
              <w:r w:rsidRPr="00746249">
                <w:rPr>
                  <w:rFonts w:ascii="Arial" w:hAnsi="Arial" w:cs="Arial"/>
                  <w:kern w:val="0"/>
                  <w:rPrChange w:id="246" w:author="Barb Schmauder" w:date="2025-06-06T08:28:00Z" w16du:dateUtc="2025-06-06T12:28:00Z">
                    <w:rPr>
                      <w:rFonts w:ascii="Arial" w:hAnsi="Arial" w:cs="Arial"/>
                      <w:kern w:val="0"/>
                      <w:sz w:val="24"/>
                      <w:szCs w:val="24"/>
                    </w:rPr>
                  </w:rPrChange>
                </w:rPr>
                <w:t xml:space="preserve">Subject to time issuance </w:t>
              </w:r>
            </w:ins>
            <w:ins w:id="247" w:author="Cleveland All Breed" w:date="2025-01-29T16:23:00Z" w16du:dateUtc="2025-01-29T21:23:00Z">
              <w:r w:rsidRPr="00746249">
                <w:rPr>
                  <w:rFonts w:ascii="Arial" w:hAnsi="Arial" w:cs="Arial"/>
                  <w:kern w:val="0"/>
                  <w:rPrChange w:id="248" w:author="Barb Schmauder" w:date="2025-06-06T08:28:00Z" w16du:dateUtc="2025-06-06T12:28:00Z">
                    <w:rPr>
                      <w:rFonts w:ascii="Arial" w:hAnsi="Arial" w:cs="Arial"/>
                      <w:kern w:val="0"/>
                      <w:sz w:val="24"/>
                      <w:szCs w:val="24"/>
                    </w:rPr>
                  </w:rPrChange>
                </w:rPr>
                <w:t>and duration</w:t>
              </w:r>
            </w:ins>
          </w:p>
        </w:tc>
        <w:tc>
          <w:tcPr>
            <w:tcW w:w="5395" w:type="dxa"/>
            <w:tcPrChange w:id="249" w:author="Cleveland All Breed" w:date="2025-01-29T16:24:00Z" w16du:dateUtc="2025-01-29T21:24:00Z">
              <w:tcPr>
                <w:tcW w:w="4313" w:type="dxa"/>
              </w:tcPr>
            </w:tcPrChange>
          </w:tcPr>
          <w:p w14:paraId="59792CFF" w14:textId="0E230D2F" w:rsidR="004A1770" w:rsidRPr="00746249" w:rsidRDefault="0082566E">
            <w:pPr>
              <w:autoSpaceDE w:val="0"/>
              <w:autoSpaceDN w:val="0"/>
              <w:adjustRightInd w:val="0"/>
              <w:rPr>
                <w:rFonts w:ascii="Arial" w:hAnsi="Arial" w:cs="Arial"/>
                <w:kern w:val="0"/>
                <w:rPrChange w:id="250" w:author="Barb Schmauder" w:date="2025-06-06T08:28:00Z" w16du:dateUtc="2025-06-06T12:28:00Z">
                  <w:rPr>
                    <w:rFonts w:ascii="Verdana" w:hAnsi="Verdana" w:cs="Times New Roman"/>
                    <w:kern w:val="0"/>
                    <w:sz w:val="25"/>
                    <w:szCs w:val="25"/>
                  </w:rPr>
                </w:rPrChange>
              </w:rPr>
              <w:pPrChange w:id="251" w:author="Cleveland All Breed" w:date="2025-02-01T15:58:00Z" w16du:dateUtc="2025-02-01T20:58:00Z">
                <w:pPr>
                  <w:autoSpaceDE w:val="0"/>
                  <w:autoSpaceDN w:val="0"/>
                  <w:adjustRightInd w:val="0"/>
                  <w:jc w:val="both"/>
                </w:pPr>
              </w:pPrChange>
            </w:pPr>
            <w:ins w:id="252" w:author="Cleveland All Breed" w:date="2025-01-29T16:19:00Z">
              <w:r w:rsidRPr="00746249">
                <w:rPr>
                  <w:rFonts w:ascii="Arial" w:hAnsi="Arial" w:cs="Arial"/>
                  <w:kern w:val="0"/>
                  <w:rPrChange w:id="253" w:author="Barb Schmauder" w:date="2025-06-06T08:28:00Z" w16du:dateUtc="2025-06-06T12:28:00Z">
                    <w:rPr>
                      <w:rFonts w:ascii="Arial" w:hAnsi="Arial" w:cs="Arial"/>
                      <w:b/>
                      <w:bCs/>
                      <w:kern w:val="0"/>
                      <w:sz w:val="24"/>
                      <w:szCs w:val="24"/>
                    </w:rPr>
                  </w:rPrChange>
                </w:rPr>
                <w:t>a tornado's been recently spotted in your area</w:t>
              </w:r>
              <w:r w:rsidRPr="00746249">
                <w:rPr>
                  <w:rFonts w:ascii="Arial" w:hAnsi="Arial" w:cs="Arial"/>
                  <w:kern w:val="0"/>
                  <w:rPrChange w:id="254" w:author="Barb Schmauder" w:date="2025-06-06T08:28:00Z" w16du:dateUtc="2025-06-06T12:28:00Z">
                    <w:rPr>
                      <w:rFonts w:ascii="Arial" w:hAnsi="Arial" w:cs="Arial"/>
                      <w:kern w:val="0"/>
                      <w:sz w:val="24"/>
                      <w:szCs w:val="24"/>
                    </w:rPr>
                  </w:rPrChange>
                </w:rPr>
                <w:t>. Warning. If you hear a tornado warning, immediately take cover.</w:t>
              </w:r>
            </w:ins>
          </w:p>
        </w:tc>
      </w:tr>
      <w:tr w:rsidR="00E840BE" w:rsidRPr="00746249" w14:paraId="25D79555" w14:textId="77777777" w:rsidTr="0082566E">
        <w:trPr>
          <w:ins w:id="255" w:author="Cleveland All Breed" w:date="2025-02-01T16:15:00Z"/>
        </w:trPr>
        <w:tc>
          <w:tcPr>
            <w:tcW w:w="1435" w:type="dxa"/>
          </w:tcPr>
          <w:p w14:paraId="3F9974A9" w14:textId="543CDE46" w:rsidR="00E840BE" w:rsidRPr="00746249" w:rsidRDefault="00E54B26" w:rsidP="00BB3BAA">
            <w:pPr>
              <w:autoSpaceDE w:val="0"/>
              <w:autoSpaceDN w:val="0"/>
              <w:adjustRightInd w:val="0"/>
              <w:rPr>
                <w:ins w:id="256" w:author="Cleveland All Breed" w:date="2025-02-01T16:15:00Z" w16du:dateUtc="2025-02-01T21:15:00Z"/>
                <w:rFonts w:ascii="Arial" w:hAnsi="Arial" w:cs="Arial"/>
                <w:kern w:val="0"/>
                <w:rPrChange w:id="257" w:author="Barb Schmauder" w:date="2025-06-06T08:28:00Z" w16du:dateUtc="2025-06-06T12:28:00Z">
                  <w:rPr>
                    <w:ins w:id="258" w:author="Cleveland All Breed" w:date="2025-02-01T16:15:00Z" w16du:dateUtc="2025-02-01T21:15:00Z"/>
                    <w:rFonts w:ascii="Arial" w:hAnsi="Arial" w:cs="Arial"/>
                    <w:kern w:val="0"/>
                    <w:sz w:val="24"/>
                    <w:szCs w:val="24"/>
                  </w:rPr>
                </w:rPrChange>
              </w:rPr>
            </w:pPr>
            <w:ins w:id="259" w:author="Cleveland All Breed" w:date="2025-02-02T11:14:00Z" w16du:dateUtc="2025-02-02T16:14:00Z">
              <w:r w:rsidRPr="00746249">
                <w:rPr>
                  <w:rFonts w:ascii="Arial" w:hAnsi="Arial" w:cs="Arial"/>
                  <w:kern w:val="0"/>
                  <w:rPrChange w:id="260" w:author="Barb Schmauder" w:date="2025-06-06T08:28:00Z" w16du:dateUtc="2025-06-06T12:28:00Z">
                    <w:rPr>
                      <w:rFonts w:ascii="Arial" w:hAnsi="Arial" w:cs="Arial"/>
                      <w:kern w:val="0"/>
                      <w:sz w:val="24"/>
                      <w:szCs w:val="24"/>
                    </w:rPr>
                  </w:rPrChange>
                </w:rPr>
                <w:t>Health</w:t>
              </w:r>
            </w:ins>
          </w:p>
        </w:tc>
        <w:tc>
          <w:tcPr>
            <w:tcW w:w="2520" w:type="dxa"/>
          </w:tcPr>
          <w:p w14:paraId="7D1D567A" w14:textId="60476D1E" w:rsidR="00E54B26" w:rsidRPr="00746249" w:rsidRDefault="00E54B26" w:rsidP="00E54B26">
            <w:pPr>
              <w:autoSpaceDE w:val="0"/>
              <w:autoSpaceDN w:val="0"/>
              <w:adjustRightInd w:val="0"/>
              <w:rPr>
                <w:ins w:id="261" w:author="Cleveland All Breed" w:date="2025-02-01T16:15:00Z" w16du:dateUtc="2025-02-01T21:15:00Z"/>
                <w:rFonts w:ascii="Arial" w:hAnsi="Arial" w:cs="Arial"/>
                <w:kern w:val="0"/>
                <w:rPrChange w:id="262" w:author="Barb Schmauder" w:date="2025-06-06T08:28:00Z" w16du:dateUtc="2025-06-06T12:28:00Z">
                  <w:rPr>
                    <w:ins w:id="263" w:author="Cleveland All Breed" w:date="2025-02-01T16:15:00Z" w16du:dateUtc="2025-02-01T21:15:00Z"/>
                    <w:rFonts w:ascii="Arial" w:hAnsi="Arial" w:cs="Arial"/>
                    <w:kern w:val="0"/>
                    <w:sz w:val="24"/>
                    <w:szCs w:val="24"/>
                  </w:rPr>
                </w:rPrChange>
              </w:rPr>
            </w:pPr>
            <w:ins w:id="264" w:author="Cleveland All Breed" w:date="2025-02-02T11:14:00Z" w16du:dateUtc="2025-02-02T16:14:00Z">
              <w:r w:rsidRPr="00746249">
                <w:rPr>
                  <w:rFonts w:ascii="Arial" w:hAnsi="Arial" w:cs="Arial"/>
                  <w:kern w:val="0"/>
                  <w:rPrChange w:id="265" w:author="Barb Schmauder" w:date="2025-06-06T08:28:00Z" w16du:dateUtc="2025-06-06T12:28:00Z">
                    <w:rPr>
                      <w:rFonts w:ascii="Arial" w:hAnsi="Arial" w:cs="Arial"/>
                      <w:kern w:val="0"/>
                      <w:sz w:val="24"/>
                      <w:szCs w:val="24"/>
                    </w:rPr>
                  </w:rPrChange>
                </w:rPr>
                <w:t>Parvo, Covid or other outbreaks</w:t>
              </w:r>
            </w:ins>
          </w:p>
        </w:tc>
        <w:tc>
          <w:tcPr>
            <w:tcW w:w="5395" w:type="dxa"/>
          </w:tcPr>
          <w:p w14:paraId="698B736A" w14:textId="161718FD" w:rsidR="00E840BE" w:rsidRPr="00746249" w:rsidRDefault="00E840BE" w:rsidP="00BB3BAA">
            <w:pPr>
              <w:autoSpaceDE w:val="0"/>
              <w:autoSpaceDN w:val="0"/>
              <w:adjustRightInd w:val="0"/>
              <w:rPr>
                <w:ins w:id="266" w:author="Cleveland All Breed" w:date="2025-02-01T16:15:00Z" w16du:dateUtc="2025-02-01T21:15:00Z"/>
                <w:rFonts w:ascii="Arial" w:hAnsi="Arial" w:cs="Arial"/>
                <w:kern w:val="0"/>
                <w:rPrChange w:id="267" w:author="Barb Schmauder" w:date="2025-06-06T08:28:00Z" w16du:dateUtc="2025-06-06T12:28:00Z">
                  <w:rPr>
                    <w:ins w:id="268" w:author="Cleveland All Breed" w:date="2025-02-01T16:15:00Z" w16du:dateUtc="2025-02-01T21:15:00Z"/>
                    <w:rFonts w:ascii="Arial" w:hAnsi="Arial" w:cs="Arial"/>
                    <w:kern w:val="0"/>
                    <w:sz w:val="24"/>
                    <w:szCs w:val="24"/>
                  </w:rPr>
                </w:rPrChange>
              </w:rPr>
            </w:pPr>
            <w:ins w:id="269" w:author="Cleveland All Breed" w:date="2025-02-01T16:15:00Z" w16du:dateUtc="2025-02-01T21:15:00Z">
              <w:r w:rsidRPr="00746249">
                <w:rPr>
                  <w:rFonts w:ascii="Arial" w:hAnsi="Arial" w:cs="Arial"/>
                  <w:kern w:val="0"/>
                  <w:rPrChange w:id="270" w:author="Barb Schmauder" w:date="2025-06-06T08:28:00Z" w16du:dateUtc="2025-06-06T12:28:00Z">
                    <w:rPr>
                      <w:rFonts w:ascii="Arial" w:hAnsi="Arial" w:cs="Arial"/>
                      <w:kern w:val="0"/>
                      <w:sz w:val="24"/>
                      <w:szCs w:val="24"/>
                    </w:rPr>
                  </w:rPrChange>
                </w:rPr>
                <w:t xml:space="preserve">Parvo and other diseases that could infiltrate the entire class population </w:t>
              </w:r>
            </w:ins>
          </w:p>
        </w:tc>
      </w:tr>
      <w:tr w:rsidR="0082566E" w:rsidRPr="00746249" w:rsidDel="0082566E" w14:paraId="7CCD942B" w14:textId="77777777" w:rsidTr="0082566E">
        <w:trPr>
          <w:del w:id="271" w:author="Cleveland All Breed" w:date="2025-01-29T16:21:00Z"/>
        </w:trPr>
        <w:tc>
          <w:tcPr>
            <w:tcW w:w="1435" w:type="dxa"/>
            <w:tcPrChange w:id="272" w:author="Cleveland All Breed" w:date="2025-01-29T16:24:00Z" w16du:dateUtc="2025-01-29T21:24:00Z">
              <w:tcPr>
                <w:tcW w:w="1255" w:type="dxa"/>
                <w:gridSpan w:val="2"/>
              </w:tcPr>
            </w:tcPrChange>
          </w:tcPr>
          <w:p w14:paraId="3303F3A4" w14:textId="425416B0" w:rsidR="004A1770" w:rsidRPr="00746249" w:rsidDel="0082566E" w:rsidRDefault="004A1770">
            <w:pPr>
              <w:autoSpaceDE w:val="0"/>
              <w:autoSpaceDN w:val="0"/>
              <w:adjustRightInd w:val="0"/>
              <w:rPr>
                <w:del w:id="273" w:author="Cleveland All Breed" w:date="2025-01-29T16:21:00Z" w16du:dateUtc="2025-01-29T21:21:00Z"/>
                <w:rFonts w:ascii="Arial" w:hAnsi="Arial" w:cs="Arial"/>
                <w:kern w:val="0"/>
                <w:rPrChange w:id="274" w:author="Barb Schmauder" w:date="2025-06-06T08:28:00Z" w16du:dateUtc="2025-06-06T12:28:00Z">
                  <w:rPr>
                    <w:del w:id="275" w:author="Cleveland All Breed" w:date="2025-01-29T16:21:00Z" w16du:dateUtc="2025-01-29T21:21:00Z"/>
                    <w:rFonts w:ascii="Verdana" w:hAnsi="Verdana" w:cs="Times New Roman"/>
                    <w:kern w:val="0"/>
                    <w:sz w:val="25"/>
                    <w:szCs w:val="25"/>
                  </w:rPr>
                </w:rPrChange>
              </w:rPr>
              <w:pPrChange w:id="276" w:author="Cleveland All Breed" w:date="2025-02-01T15:58:00Z" w16du:dateUtc="2025-02-01T20:58:00Z">
                <w:pPr>
                  <w:autoSpaceDE w:val="0"/>
                  <w:autoSpaceDN w:val="0"/>
                  <w:adjustRightInd w:val="0"/>
                  <w:jc w:val="both"/>
                </w:pPr>
              </w:pPrChange>
            </w:pPr>
          </w:p>
        </w:tc>
        <w:tc>
          <w:tcPr>
            <w:tcW w:w="2520" w:type="dxa"/>
            <w:tcPrChange w:id="277" w:author="Cleveland All Breed" w:date="2025-01-29T16:24:00Z" w16du:dateUtc="2025-01-29T21:24:00Z">
              <w:tcPr>
                <w:tcW w:w="2876" w:type="dxa"/>
                <w:gridSpan w:val="3"/>
              </w:tcPr>
            </w:tcPrChange>
          </w:tcPr>
          <w:p w14:paraId="39A6B145" w14:textId="5DEFB5C8" w:rsidR="004A1770" w:rsidRPr="00746249" w:rsidDel="0082566E" w:rsidRDefault="004A1770">
            <w:pPr>
              <w:autoSpaceDE w:val="0"/>
              <w:autoSpaceDN w:val="0"/>
              <w:adjustRightInd w:val="0"/>
              <w:rPr>
                <w:del w:id="278" w:author="Cleveland All Breed" w:date="2025-01-29T16:21:00Z" w16du:dateUtc="2025-01-29T21:21:00Z"/>
                <w:rFonts w:ascii="Arial" w:hAnsi="Arial" w:cs="Arial"/>
                <w:kern w:val="0"/>
                <w:rPrChange w:id="279" w:author="Barb Schmauder" w:date="2025-06-06T08:28:00Z" w16du:dateUtc="2025-06-06T12:28:00Z">
                  <w:rPr>
                    <w:del w:id="280" w:author="Cleveland All Breed" w:date="2025-01-29T16:21:00Z" w16du:dateUtc="2025-01-29T21:21:00Z"/>
                    <w:rFonts w:ascii="Verdana" w:hAnsi="Verdana" w:cs="Times New Roman"/>
                    <w:kern w:val="0"/>
                    <w:sz w:val="25"/>
                    <w:szCs w:val="25"/>
                  </w:rPr>
                </w:rPrChange>
              </w:rPr>
              <w:pPrChange w:id="281" w:author="Cleveland All Breed" w:date="2025-02-01T15:58:00Z" w16du:dateUtc="2025-02-01T20:58:00Z">
                <w:pPr>
                  <w:autoSpaceDE w:val="0"/>
                  <w:autoSpaceDN w:val="0"/>
                  <w:adjustRightInd w:val="0"/>
                  <w:jc w:val="both"/>
                </w:pPr>
              </w:pPrChange>
            </w:pPr>
          </w:p>
        </w:tc>
        <w:tc>
          <w:tcPr>
            <w:tcW w:w="5395" w:type="dxa"/>
            <w:tcPrChange w:id="282" w:author="Cleveland All Breed" w:date="2025-01-29T16:24:00Z" w16du:dateUtc="2025-01-29T21:24:00Z">
              <w:tcPr>
                <w:tcW w:w="5219" w:type="dxa"/>
                <w:gridSpan w:val="2"/>
              </w:tcPr>
            </w:tcPrChange>
          </w:tcPr>
          <w:p w14:paraId="4AEB83F9" w14:textId="501DA15B" w:rsidR="004A1770" w:rsidRPr="00746249" w:rsidDel="0082566E" w:rsidRDefault="004A1770">
            <w:pPr>
              <w:autoSpaceDE w:val="0"/>
              <w:autoSpaceDN w:val="0"/>
              <w:adjustRightInd w:val="0"/>
              <w:rPr>
                <w:del w:id="283" w:author="Cleveland All Breed" w:date="2025-01-29T16:21:00Z" w16du:dateUtc="2025-01-29T21:21:00Z"/>
                <w:rFonts w:ascii="Arial" w:hAnsi="Arial" w:cs="Arial"/>
                <w:kern w:val="0"/>
                <w:rPrChange w:id="284" w:author="Barb Schmauder" w:date="2025-06-06T08:28:00Z" w16du:dateUtc="2025-06-06T12:28:00Z">
                  <w:rPr>
                    <w:del w:id="285" w:author="Cleveland All Breed" w:date="2025-01-29T16:21:00Z" w16du:dateUtc="2025-01-29T21:21:00Z"/>
                    <w:rFonts w:ascii="Verdana" w:hAnsi="Verdana" w:cs="Times New Roman"/>
                    <w:kern w:val="0"/>
                    <w:sz w:val="25"/>
                    <w:szCs w:val="25"/>
                  </w:rPr>
                </w:rPrChange>
              </w:rPr>
              <w:pPrChange w:id="286" w:author="Cleveland All Breed" w:date="2025-02-01T15:58:00Z" w16du:dateUtc="2025-02-01T20:58:00Z">
                <w:pPr>
                  <w:autoSpaceDE w:val="0"/>
                  <w:autoSpaceDN w:val="0"/>
                  <w:adjustRightInd w:val="0"/>
                  <w:jc w:val="both"/>
                </w:pPr>
              </w:pPrChange>
            </w:pPr>
          </w:p>
        </w:tc>
      </w:tr>
    </w:tbl>
    <w:p w14:paraId="17A6DFE5" w14:textId="77777777" w:rsidR="004A1770" w:rsidRPr="00746249" w:rsidRDefault="004A1770" w:rsidP="00BB3BAA">
      <w:pPr>
        <w:autoSpaceDE w:val="0"/>
        <w:autoSpaceDN w:val="0"/>
        <w:adjustRightInd w:val="0"/>
        <w:spacing w:after="0" w:line="240" w:lineRule="auto"/>
        <w:rPr>
          <w:ins w:id="287" w:author="Barb Schmauder" w:date="2025-06-06T08:27:00Z" w16du:dateUtc="2025-06-06T12:27:00Z"/>
          <w:rFonts w:ascii="Arial" w:hAnsi="Arial" w:cs="Arial"/>
          <w:kern w:val="0"/>
          <w:rPrChange w:id="288" w:author="Barb Schmauder" w:date="2025-06-06T08:28:00Z" w16du:dateUtc="2025-06-06T12:28:00Z">
            <w:rPr>
              <w:ins w:id="289" w:author="Barb Schmauder" w:date="2025-06-06T08:27:00Z" w16du:dateUtc="2025-06-06T12:27:00Z"/>
              <w:rFonts w:ascii="Arial" w:hAnsi="Arial" w:cs="Arial"/>
              <w:kern w:val="0"/>
              <w:sz w:val="24"/>
              <w:szCs w:val="24"/>
            </w:rPr>
          </w:rPrChange>
        </w:rPr>
      </w:pPr>
    </w:p>
    <w:p w14:paraId="10CC1020" w14:textId="77777777" w:rsidR="00746249" w:rsidRPr="00746249" w:rsidRDefault="00746249" w:rsidP="00BB3BAA">
      <w:pPr>
        <w:autoSpaceDE w:val="0"/>
        <w:autoSpaceDN w:val="0"/>
        <w:adjustRightInd w:val="0"/>
        <w:spacing w:after="0" w:line="240" w:lineRule="auto"/>
        <w:rPr>
          <w:ins w:id="290" w:author="Barb Schmauder" w:date="2025-06-06T08:27:00Z" w16du:dateUtc="2025-06-06T12:27:00Z"/>
          <w:rFonts w:ascii="Arial" w:hAnsi="Arial" w:cs="Arial"/>
          <w:kern w:val="0"/>
          <w:rPrChange w:id="291" w:author="Barb Schmauder" w:date="2025-06-06T08:28:00Z" w16du:dateUtc="2025-06-06T12:28:00Z">
            <w:rPr>
              <w:ins w:id="292" w:author="Barb Schmauder" w:date="2025-06-06T08:27:00Z" w16du:dateUtc="2025-06-06T12:27:00Z"/>
              <w:rFonts w:ascii="Arial" w:hAnsi="Arial" w:cs="Arial"/>
              <w:kern w:val="0"/>
              <w:sz w:val="24"/>
              <w:szCs w:val="24"/>
            </w:rPr>
          </w:rPrChange>
        </w:rPr>
      </w:pPr>
    </w:p>
    <w:p w14:paraId="17459EB1" w14:textId="77777777" w:rsidR="00746249" w:rsidRPr="00746249" w:rsidRDefault="00746249" w:rsidP="00BB3BAA">
      <w:pPr>
        <w:autoSpaceDE w:val="0"/>
        <w:autoSpaceDN w:val="0"/>
        <w:adjustRightInd w:val="0"/>
        <w:spacing w:after="0" w:line="240" w:lineRule="auto"/>
        <w:rPr>
          <w:ins w:id="293" w:author="Barb Schmauder" w:date="2025-06-06T08:27:00Z" w16du:dateUtc="2025-06-06T12:27:00Z"/>
          <w:rFonts w:ascii="Arial" w:hAnsi="Arial" w:cs="Arial"/>
          <w:kern w:val="0"/>
          <w:rPrChange w:id="294" w:author="Barb Schmauder" w:date="2025-06-06T08:28:00Z" w16du:dateUtc="2025-06-06T12:28:00Z">
            <w:rPr>
              <w:ins w:id="295" w:author="Barb Schmauder" w:date="2025-06-06T08:27:00Z" w16du:dateUtc="2025-06-06T12:27:00Z"/>
              <w:rFonts w:ascii="Arial" w:hAnsi="Arial" w:cs="Arial"/>
              <w:kern w:val="0"/>
              <w:sz w:val="24"/>
              <w:szCs w:val="24"/>
            </w:rPr>
          </w:rPrChange>
        </w:rPr>
      </w:pPr>
    </w:p>
    <w:p w14:paraId="2850ED15" w14:textId="77777777" w:rsidR="00746249" w:rsidRPr="00746249" w:rsidRDefault="00746249" w:rsidP="00BB3BAA">
      <w:pPr>
        <w:autoSpaceDE w:val="0"/>
        <w:autoSpaceDN w:val="0"/>
        <w:adjustRightInd w:val="0"/>
        <w:spacing w:after="0" w:line="240" w:lineRule="auto"/>
        <w:rPr>
          <w:ins w:id="296" w:author="Barb Schmauder" w:date="2025-06-06T08:27:00Z" w16du:dateUtc="2025-06-06T12:27:00Z"/>
          <w:rFonts w:ascii="Arial" w:hAnsi="Arial" w:cs="Arial"/>
          <w:kern w:val="0"/>
          <w:rPrChange w:id="297" w:author="Barb Schmauder" w:date="2025-06-06T08:28:00Z" w16du:dateUtc="2025-06-06T12:28:00Z">
            <w:rPr>
              <w:ins w:id="298" w:author="Barb Schmauder" w:date="2025-06-06T08:27:00Z" w16du:dateUtc="2025-06-06T12:27:00Z"/>
              <w:rFonts w:ascii="Arial" w:hAnsi="Arial" w:cs="Arial"/>
              <w:kern w:val="0"/>
              <w:sz w:val="24"/>
              <w:szCs w:val="24"/>
            </w:rPr>
          </w:rPrChange>
        </w:rPr>
      </w:pPr>
    </w:p>
    <w:p w14:paraId="752B2FC2" w14:textId="77777777" w:rsidR="00746249" w:rsidRPr="00746249" w:rsidRDefault="00746249" w:rsidP="00BB3BAA">
      <w:pPr>
        <w:autoSpaceDE w:val="0"/>
        <w:autoSpaceDN w:val="0"/>
        <w:adjustRightInd w:val="0"/>
        <w:spacing w:after="0" w:line="240" w:lineRule="auto"/>
        <w:rPr>
          <w:ins w:id="299" w:author="Barb Schmauder" w:date="2025-06-06T08:27:00Z" w16du:dateUtc="2025-06-06T12:27:00Z"/>
          <w:rFonts w:ascii="Arial" w:hAnsi="Arial" w:cs="Arial"/>
          <w:kern w:val="0"/>
          <w:rPrChange w:id="300" w:author="Barb Schmauder" w:date="2025-06-06T08:28:00Z" w16du:dateUtc="2025-06-06T12:28:00Z">
            <w:rPr>
              <w:ins w:id="301" w:author="Barb Schmauder" w:date="2025-06-06T08:27:00Z" w16du:dateUtc="2025-06-06T12:27:00Z"/>
              <w:rFonts w:ascii="Arial" w:hAnsi="Arial" w:cs="Arial"/>
              <w:kern w:val="0"/>
              <w:sz w:val="24"/>
              <w:szCs w:val="24"/>
            </w:rPr>
          </w:rPrChange>
        </w:rPr>
      </w:pPr>
    </w:p>
    <w:p w14:paraId="7E882DEE" w14:textId="77777777" w:rsidR="00746249" w:rsidRPr="00746249" w:rsidRDefault="00746249" w:rsidP="00BB3BAA">
      <w:pPr>
        <w:autoSpaceDE w:val="0"/>
        <w:autoSpaceDN w:val="0"/>
        <w:adjustRightInd w:val="0"/>
        <w:spacing w:after="0" w:line="240" w:lineRule="auto"/>
        <w:rPr>
          <w:ins w:id="302" w:author="Barb Schmauder" w:date="2025-06-06T08:27:00Z" w16du:dateUtc="2025-06-06T12:27:00Z"/>
          <w:rFonts w:ascii="Arial" w:hAnsi="Arial" w:cs="Arial"/>
          <w:kern w:val="0"/>
          <w:rPrChange w:id="303" w:author="Barb Schmauder" w:date="2025-06-06T08:28:00Z" w16du:dateUtc="2025-06-06T12:28:00Z">
            <w:rPr>
              <w:ins w:id="304" w:author="Barb Schmauder" w:date="2025-06-06T08:27:00Z" w16du:dateUtc="2025-06-06T12:27:00Z"/>
              <w:rFonts w:ascii="Arial" w:hAnsi="Arial" w:cs="Arial"/>
              <w:kern w:val="0"/>
              <w:sz w:val="24"/>
              <w:szCs w:val="24"/>
            </w:rPr>
          </w:rPrChange>
        </w:rPr>
      </w:pPr>
    </w:p>
    <w:p w14:paraId="5EF9429F" w14:textId="77777777" w:rsidR="00746249" w:rsidRPr="00746249" w:rsidRDefault="00746249" w:rsidP="00BB3BAA">
      <w:pPr>
        <w:autoSpaceDE w:val="0"/>
        <w:autoSpaceDN w:val="0"/>
        <w:adjustRightInd w:val="0"/>
        <w:spacing w:after="0" w:line="240" w:lineRule="auto"/>
        <w:rPr>
          <w:ins w:id="305" w:author="Barb Schmauder" w:date="2025-06-06T08:27:00Z" w16du:dateUtc="2025-06-06T12:27:00Z"/>
          <w:rFonts w:ascii="Arial" w:hAnsi="Arial" w:cs="Arial"/>
          <w:kern w:val="0"/>
          <w:rPrChange w:id="306" w:author="Barb Schmauder" w:date="2025-06-06T08:28:00Z" w16du:dateUtc="2025-06-06T12:28:00Z">
            <w:rPr>
              <w:ins w:id="307" w:author="Barb Schmauder" w:date="2025-06-06T08:27:00Z" w16du:dateUtc="2025-06-06T12:27:00Z"/>
              <w:rFonts w:ascii="Arial" w:hAnsi="Arial" w:cs="Arial"/>
              <w:kern w:val="0"/>
              <w:sz w:val="24"/>
              <w:szCs w:val="24"/>
            </w:rPr>
          </w:rPrChange>
        </w:rPr>
      </w:pPr>
    </w:p>
    <w:p w14:paraId="241E8FDE" w14:textId="77777777" w:rsidR="00746249" w:rsidRPr="00746249" w:rsidRDefault="00746249" w:rsidP="00BB3BAA">
      <w:pPr>
        <w:autoSpaceDE w:val="0"/>
        <w:autoSpaceDN w:val="0"/>
        <w:adjustRightInd w:val="0"/>
        <w:spacing w:after="0" w:line="240" w:lineRule="auto"/>
        <w:rPr>
          <w:ins w:id="308" w:author="Barb Schmauder" w:date="2025-06-06T08:27:00Z" w16du:dateUtc="2025-06-06T12:27:00Z"/>
          <w:rFonts w:ascii="Arial" w:hAnsi="Arial" w:cs="Arial"/>
          <w:kern w:val="0"/>
          <w:rPrChange w:id="309" w:author="Barb Schmauder" w:date="2025-06-06T08:28:00Z" w16du:dateUtc="2025-06-06T12:28:00Z">
            <w:rPr>
              <w:ins w:id="310" w:author="Barb Schmauder" w:date="2025-06-06T08:27:00Z" w16du:dateUtc="2025-06-06T12:27:00Z"/>
              <w:rFonts w:ascii="Arial" w:hAnsi="Arial" w:cs="Arial"/>
              <w:kern w:val="0"/>
              <w:sz w:val="24"/>
              <w:szCs w:val="24"/>
            </w:rPr>
          </w:rPrChange>
        </w:rPr>
      </w:pPr>
    </w:p>
    <w:p w14:paraId="1EC6FE1C" w14:textId="77777777" w:rsidR="00746249" w:rsidRPr="00746249" w:rsidRDefault="00746249" w:rsidP="00BB3BAA">
      <w:pPr>
        <w:autoSpaceDE w:val="0"/>
        <w:autoSpaceDN w:val="0"/>
        <w:adjustRightInd w:val="0"/>
        <w:spacing w:after="0" w:line="240" w:lineRule="auto"/>
        <w:rPr>
          <w:ins w:id="311" w:author="Barb Schmauder" w:date="2025-06-06T08:27:00Z" w16du:dateUtc="2025-06-06T12:27:00Z"/>
          <w:rFonts w:ascii="Arial" w:hAnsi="Arial" w:cs="Arial"/>
          <w:kern w:val="0"/>
          <w:rPrChange w:id="312" w:author="Barb Schmauder" w:date="2025-06-06T08:28:00Z" w16du:dateUtc="2025-06-06T12:28:00Z">
            <w:rPr>
              <w:ins w:id="313" w:author="Barb Schmauder" w:date="2025-06-06T08:27:00Z" w16du:dateUtc="2025-06-06T12:27:00Z"/>
              <w:rFonts w:ascii="Arial" w:hAnsi="Arial" w:cs="Arial"/>
              <w:kern w:val="0"/>
              <w:sz w:val="24"/>
              <w:szCs w:val="24"/>
            </w:rPr>
          </w:rPrChange>
        </w:rPr>
      </w:pPr>
    </w:p>
    <w:p w14:paraId="35AFFE60" w14:textId="4C68912E" w:rsidR="00746249" w:rsidRPr="00746249" w:rsidDel="00746249" w:rsidRDefault="00746249" w:rsidP="00BB3BAA">
      <w:pPr>
        <w:autoSpaceDE w:val="0"/>
        <w:autoSpaceDN w:val="0"/>
        <w:adjustRightInd w:val="0"/>
        <w:spacing w:after="0" w:line="240" w:lineRule="auto"/>
        <w:rPr>
          <w:ins w:id="314" w:author="Cleveland All Breed" w:date="2025-02-01T16:16:00Z" w16du:dateUtc="2025-02-01T21:16:00Z"/>
          <w:del w:id="315" w:author="Barb Schmauder" w:date="2025-06-06T08:28:00Z" w16du:dateUtc="2025-06-06T12:28:00Z"/>
          <w:rFonts w:ascii="Arial" w:hAnsi="Arial" w:cs="Arial"/>
          <w:kern w:val="0"/>
          <w:rPrChange w:id="316" w:author="Barb Schmauder" w:date="2025-06-06T08:28:00Z" w16du:dateUtc="2025-06-06T12:28:00Z">
            <w:rPr>
              <w:ins w:id="317" w:author="Cleveland All Breed" w:date="2025-02-01T16:16:00Z" w16du:dateUtc="2025-02-01T21:16:00Z"/>
              <w:del w:id="318" w:author="Barb Schmauder" w:date="2025-06-06T08:28:00Z" w16du:dateUtc="2025-06-06T12:28:00Z"/>
              <w:rFonts w:ascii="Arial" w:hAnsi="Arial" w:cs="Arial"/>
              <w:kern w:val="0"/>
              <w:sz w:val="24"/>
              <w:szCs w:val="24"/>
            </w:rPr>
          </w:rPrChange>
        </w:rPr>
      </w:pPr>
    </w:p>
    <w:p w14:paraId="43D0992C" w14:textId="1CBED8E8" w:rsidR="00E840BE" w:rsidRPr="00746249" w:rsidDel="00746249" w:rsidRDefault="00E840BE">
      <w:pPr>
        <w:autoSpaceDE w:val="0"/>
        <w:autoSpaceDN w:val="0"/>
        <w:adjustRightInd w:val="0"/>
        <w:spacing w:after="0" w:line="240" w:lineRule="auto"/>
        <w:rPr>
          <w:del w:id="319" w:author="Barb Schmauder" w:date="2025-06-06T08:28:00Z" w16du:dateUtc="2025-06-06T12:28:00Z"/>
          <w:rFonts w:ascii="Arial" w:hAnsi="Arial" w:cs="Arial"/>
          <w:kern w:val="0"/>
          <w:rPrChange w:id="320" w:author="Barb Schmauder" w:date="2025-06-06T08:28:00Z" w16du:dateUtc="2025-06-06T12:28:00Z">
            <w:rPr>
              <w:del w:id="321" w:author="Barb Schmauder" w:date="2025-06-06T08:28:00Z" w16du:dateUtc="2025-06-06T12:28:00Z"/>
              <w:rFonts w:ascii="Verdana" w:hAnsi="Verdana" w:cs="Times New Roman"/>
              <w:kern w:val="0"/>
              <w:sz w:val="25"/>
              <w:szCs w:val="25"/>
            </w:rPr>
          </w:rPrChange>
        </w:rPr>
        <w:pPrChange w:id="322" w:author="Cleveland All Breed" w:date="2025-02-01T15:58:00Z" w16du:dateUtc="2025-02-01T20:58:00Z">
          <w:pPr>
            <w:autoSpaceDE w:val="0"/>
            <w:autoSpaceDN w:val="0"/>
            <w:adjustRightInd w:val="0"/>
            <w:spacing w:after="0" w:line="240" w:lineRule="auto"/>
            <w:jc w:val="both"/>
          </w:pPr>
        </w:pPrChange>
      </w:pPr>
    </w:p>
    <w:p w14:paraId="0B9BF7C4" w14:textId="15C8DE47" w:rsidR="00E840BE" w:rsidRPr="00746249" w:rsidRDefault="00E840BE" w:rsidP="00BB3BAA">
      <w:pPr>
        <w:autoSpaceDE w:val="0"/>
        <w:autoSpaceDN w:val="0"/>
        <w:adjustRightInd w:val="0"/>
        <w:spacing w:after="0" w:line="240" w:lineRule="auto"/>
        <w:rPr>
          <w:ins w:id="323" w:author="Cleveland All Breed" w:date="2025-02-01T16:18:00Z" w16du:dateUtc="2025-02-01T21:18:00Z"/>
          <w:rFonts w:ascii="Arial" w:hAnsi="Arial" w:cs="Arial"/>
          <w:b/>
          <w:bCs/>
          <w:kern w:val="0"/>
          <w:rPrChange w:id="324" w:author="Barb Schmauder" w:date="2025-06-06T08:28:00Z" w16du:dateUtc="2025-06-06T12:28:00Z">
            <w:rPr>
              <w:ins w:id="325" w:author="Cleveland All Breed" w:date="2025-02-01T16:18:00Z" w16du:dateUtc="2025-02-01T21:18:00Z"/>
              <w:rFonts w:ascii="Arial" w:hAnsi="Arial" w:cs="Arial"/>
              <w:kern w:val="0"/>
              <w:sz w:val="24"/>
              <w:szCs w:val="24"/>
            </w:rPr>
          </w:rPrChange>
        </w:rPr>
      </w:pPr>
      <w:ins w:id="326" w:author="Cleveland All Breed" w:date="2025-02-01T16:19:00Z" w16du:dateUtc="2025-02-01T21:19:00Z">
        <w:r w:rsidRPr="00746249">
          <w:rPr>
            <w:rFonts w:ascii="Arial" w:hAnsi="Arial" w:cs="Arial"/>
            <w:b/>
            <w:bCs/>
            <w:kern w:val="0"/>
            <w:rPrChange w:id="327" w:author="Barb Schmauder" w:date="2025-06-06T08:28:00Z" w16du:dateUtc="2025-06-06T12:28:00Z">
              <w:rPr>
                <w:rFonts w:ascii="Arial" w:hAnsi="Arial" w:cs="Arial"/>
                <w:b/>
                <w:bCs/>
                <w:kern w:val="0"/>
                <w:sz w:val="24"/>
                <w:szCs w:val="24"/>
              </w:rPr>
            </w:rPrChange>
          </w:rPr>
          <w:t>Overall Plan:</w:t>
        </w:r>
      </w:ins>
    </w:p>
    <w:p w14:paraId="32A0685A" w14:textId="029AE6FC" w:rsidR="00E840BE" w:rsidRPr="00746249" w:rsidRDefault="0082566E" w:rsidP="00BB3BAA">
      <w:pPr>
        <w:autoSpaceDE w:val="0"/>
        <w:autoSpaceDN w:val="0"/>
        <w:adjustRightInd w:val="0"/>
        <w:spacing w:after="0" w:line="240" w:lineRule="auto"/>
        <w:rPr>
          <w:ins w:id="328" w:author="Cleveland All Breed" w:date="2025-02-01T16:16:00Z" w16du:dateUtc="2025-02-01T21:16:00Z"/>
          <w:rFonts w:ascii="Arial" w:hAnsi="Arial" w:cs="Arial"/>
          <w:b/>
          <w:bCs/>
          <w:kern w:val="0"/>
          <w:rPrChange w:id="329" w:author="Barb Schmauder" w:date="2025-06-06T08:28:00Z" w16du:dateUtc="2025-06-06T12:28:00Z">
            <w:rPr>
              <w:ins w:id="330" w:author="Cleveland All Breed" w:date="2025-02-01T16:16:00Z" w16du:dateUtc="2025-02-01T21:16:00Z"/>
              <w:rFonts w:ascii="Arial" w:hAnsi="Arial" w:cs="Arial"/>
              <w:kern w:val="0"/>
              <w:sz w:val="24"/>
              <w:szCs w:val="24"/>
            </w:rPr>
          </w:rPrChange>
        </w:rPr>
      </w:pPr>
      <w:ins w:id="331" w:author="Cleveland All Breed" w:date="2025-01-29T16:26:00Z">
        <w:r w:rsidRPr="00746249">
          <w:rPr>
            <w:rFonts w:ascii="Arial" w:hAnsi="Arial" w:cs="Arial"/>
            <w:b/>
            <w:bCs/>
            <w:kern w:val="0"/>
            <w:rPrChange w:id="332" w:author="Barb Schmauder" w:date="2025-06-06T08:28:00Z" w16du:dateUtc="2025-06-06T12:28:00Z">
              <w:rPr>
                <w:rFonts w:ascii="Arial" w:hAnsi="Arial" w:cs="Arial"/>
                <w:kern w:val="0"/>
                <w:sz w:val="24"/>
                <w:szCs w:val="24"/>
              </w:rPr>
            </w:rPrChange>
          </w:rPr>
          <w:t>Committee composition</w:t>
        </w:r>
      </w:ins>
      <w:ins w:id="333" w:author="Cleveland All Breed" w:date="2025-01-29T16:31:00Z" w16du:dateUtc="2025-01-29T21:31:00Z">
        <w:r w:rsidR="00F24F65" w:rsidRPr="00746249">
          <w:rPr>
            <w:rFonts w:ascii="Arial" w:hAnsi="Arial" w:cs="Arial"/>
            <w:b/>
            <w:bCs/>
            <w:kern w:val="0"/>
            <w:rPrChange w:id="334" w:author="Barb Schmauder" w:date="2025-06-06T08:28:00Z" w16du:dateUtc="2025-06-06T12:28:00Z">
              <w:rPr>
                <w:rFonts w:ascii="Arial" w:hAnsi="Arial" w:cs="Arial"/>
                <w:kern w:val="0"/>
                <w:sz w:val="24"/>
                <w:szCs w:val="24"/>
              </w:rPr>
            </w:rPrChange>
          </w:rPr>
          <w:t xml:space="preserve"> </w:t>
        </w:r>
      </w:ins>
      <w:ins w:id="335" w:author="Cleveland All Breed" w:date="2025-02-01T16:16:00Z" w16du:dateUtc="2025-02-01T21:16:00Z">
        <w:r w:rsidR="00E840BE" w:rsidRPr="00746249">
          <w:rPr>
            <w:rFonts w:ascii="Arial" w:hAnsi="Arial" w:cs="Arial"/>
            <w:b/>
            <w:bCs/>
            <w:kern w:val="0"/>
            <w:rPrChange w:id="336" w:author="Barb Schmauder" w:date="2025-06-06T08:28:00Z" w16du:dateUtc="2025-06-06T12:28:00Z">
              <w:rPr>
                <w:rFonts w:ascii="Arial" w:hAnsi="Arial" w:cs="Arial"/>
                <w:kern w:val="0"/>
                <w:sz w:val="24"/>
                <w:szCs w:val="24"/>
              </w:rPr>
            </w:rPrChange>
          </w:rPr>
          <w:t>–</w:t>
        </w:r>
      </w:ins>
    </w:p>
    <w:p w14:paraId="00194653" w14:textId="45824BBD" w:rsidR="0082566E" w:rsidRPr="00746249" w:rsidRDefault="0082566E" w:rsidP="00BB3BAA">
      <w:pPr>
        <w:autoSpaceDE w:val="0"/>
        <w:autoSpaceDN w:val="0"/>
        <w:adjustRightInd w:val="0"/>
        <w:spacing w:after="0" w:line="240" w:lineRule="auto"/>
        <w:rPr>
          <w:ins w:id="337" w:author="Cleveland All Breed" w:date="2025-02-01T16:20:00Z" w16du:dateUtc="2025-02-01T21:20:00Z"/>
          <w:rFonts w:ascii="Arial" w:hAnsi="Arial" w:cs="Arial"/>
          <w:kern w:val="0"/>
          <w:rPrChange w:id="338" w:author="Barb Schmauder" w:date="2025-06-06T08:28:00Z" w16du:dateUtc="2025-06-06T12:28:00Z">
            <w:rPr>
              <w:ins w:id="339" w:author="Cleveland All Breed" w:date="2025-02-01T16:20:00Z" w16du:dateUtc="2025-02-01T21:20:00Z"/>
              <w:rFonts w:ascii="Arial" w:hAnsi="Arial" w:cs="Arial"/>
              <w:kern w:val="0"/>
              <w:sz w:val="24"/>
              <w:szCs w:val="24"/>
            </w:rPr>
          </w:rPrChange>
        </w:rPr>
      </w:pPr>
      <w:ins w:id="340" w:author="Cleveland All Breed" w:date="2025-01-29T16:27:00Z" w16du:dateUtc="2025-01-29T21:27:00Z">
        <w:r w:rsidRPr="00746249">
          <w:rPr>
            <w:rFonts w:ascii="Arial" w:hAnsi="Arial" w:cs="Arial"/>
            <w:kern w:val="0"/>
            <w:rPrChange w:id="341" w:author="Barb Schmauder" w:date="2025-06-06T08:28:00Z" w16du:dateUtc="2025-06-06T12:28:00Z">
              <w:rPr>
                <w:rFonts w:ascii="Arial" w:hAnsi="Arial" w:cs="Arial"/>
                <w:kern w:val="0"/>
                <w:sz w:val="24"/>
                <w:szCs w:val="24"/>
              </w:rPr>
            </w:rPrChange>
          </w:rPr>
          <w:t>At the October Board meeting, the Board will identify the members who will decide when classes will be cancelled during the upcoming year. The group will include members from the surrounding areas (at least one person from the east side, west side, and south side)</w:t>
        </w:r>
      </w:ins>
      <w:ins w:id="342" w:author="Cleveland All Breed" w:date="2025-01-29T16:30:00Z" w16du:dateUtc="2025-01-29T21:30:00Z">
        <w:r w:rsidR="00F24F65" w:rsidRPr="00746249">
          <w:rPr>
            <w:rFonts w:ascii="Arial" w:hAnsi="Arial" w:cs="Arial"/>
            <w:kern w:val="0"/>
            <w:rPrChange w:id="343" w:author="Barb Schmauder" w:date="2025-06-06T08:28:00Z" w16du:dateUtc="2025-06-06T12:28:00Z">
              <w:rPr>
                <w:rFonts w:ascii="Arial" w:hAnsi="Arial" w:cs="Arial"/>
                <w:kern w:val="0"/>
                <w:sz w:val="24"/>
                <w:szCs w:val="24"/>
              </w:rPr>
            </w:rPrChange>
          </w:rPr>
          <w:t xml:space="preserve">, all disciplines, all training directors, office </w:t>
        </w:r>
      </w:ins>
      <w:ins w:id="344" w:author="Cleveland All Breed" w:date="2025-01-29T16:27:00Z" w16du:dateUtc="2025-01-29T21:27:00Z">
        <w:r w:rsidRPr="00746249">
          <w:rPr>
            <w:rFonts w:ascii="Arial" w:hAnsi="Arial" w:cs="Arial"/>
            <w:kern w:val="0"/>
            <w:rPrChange w:id="345" w:author="Barb Schmauder" w:date="2025-06-06T08:28:00Z" w16du:dateUtc="2025-06-06T12:28:00Z">
              <w:rPr>
                <w:rFonts w:ascii="Arial" w:hAnsi="Arial" w:cs="Arial"/>
                <w:kern w:val="0"/>
                <w:sz w:val="24"/>
                <w:szCs w:val="24"/>
              </w:rPr>
            </w:rPrChange>
          </w:rPr>
          <w:t xml:space="preserve">and </w:t>
        </w:r>
      </w:ins>
      <w:ins w:id="346" w:author="Cleveland All Breed" w:date="2025-01-29T16:31:00Z" w16du:dateUtc="2025-01-29T21:31:00Z">
        <w:r w:rsidR="00F24F65" w:rsidRPr="00746249">
          <w:rPr>
            <w:rFonts w:ascii="Arial" w:hAnsi="Arial" w:cs="Arial"/>
            <w:kern w:val="0"/>
            <w:rPrChange w:id="347" w:author="Barb Schmauder" w:date="2025-06-06T08:28:00Z" w16du:dateUtc="2025-06-06T12:28:00Z">
              <w:rPr>
                <w:rFonts w:ascii="Arial" w:hAnsi="Arial" w:cs="Arial"/>
                <w:kern w:val="0"/>
                <w:sz w:val="24"/>
                <w:szCs w:val="24"/>
              </w:rPr>
            </w:rPrChange>
          </w:rPr>
          <w:t>r</w:t>
        </w:r>
      </w:ins>
      <w:ins w:id="348" w:author="Cleveland All Breed" w:date="2025-01-29T16:27:00Z" w16du:dateUtc="2025-01-29T21:27:00Z">
        <w:r w:rsidRPr="00746249">
          <w:rPr>
            <w:rFonts w:ascii="Arial" w:hAnsi="Arial" w:cs="Arial"/>
            <w:kern w:val="0"/>
            <w:rPrChange w:id="349" w:author="Barb Schmauder" w:date="2025-06-06T08:28:00Z" w16du:dateUtc="2025-06-06T12:28:00Z">
              <w:rPr>
                <w:rFonts w:ascii="Arial" w:hAnsi="Arial" w:cs="Arial"/>
                <w:kern w:val="0"/>
                <w:sz w:val="24"/>
                <w:szCs w:val="24"/>
                <w:highlight w:val="yellow"/>
              </w:rPr>
            </w:rPrChange>
          </w:rPr>
          <w:t xml:space="preserve">egistration </w:t>
        </w:r>
      </w:ins>
      <w:ins w:id="350" w:author="Cleveland All Breed" w:date="2025-01-29T16:31:00Z" w16du:dateUtc="2025-01-29T21:31:00Z">
        <w:r w:rsidR="00F24F65" w:rsidRPr="00746249">
          <w:rPr>
            <w:rFonts w:ascii="Arial" w:hAnsi="Arial" w:cs="Arial"/>
            <w:kern w:val="0"/>
            <w:rPrChange w:id="351" w:author="Barb Schmauder" w:date="2025-06-06T08:28:00Z" w16du:dateUtc="2025-06-06T12:28:00Z">
              <w:rPr>
                <w:rFonts w:ascii="Arial" w:hAnsi="Arial" w:cs="Arial"/>
                <w:kern w:val="0"/>
                <w:sz w:val="24"/>
                <w:szCs w:val="24"/>
              </w:rPr>
            </w:rPrChange>
          </w:rPr>
          <w:t>m</w:t>
        </w:r>
      </w:ins>
      <w:ins w:id="352" w:author="Cleveland All Breed" w:date="2025-01-29T16:27:00Z" w16du:dateUtc="2025-01-29T21:27:00Z">
        <w:r w:rsidRPr="00746249">
          <w:rPr>
            <w:rFonts w:ascii="Arial" w:hAnsi="Arial" w:cs="Arial"/>
            <w:kern w:val="0"/>
            <w:rPrChange w:id="353" w:author="Barb Schmauder" w:date="2025-06-06T08:28:00Z" w16du:dateUtc="2025-06-06T12:28:00Z">
              <w:rPr>
                <w:rFonts w:ascii="Arial" w:hAnsi="Arial" w:cs="Arial"/>
                <w:kern w:val="0"/>
                <w:sz w:val="24"/>
                <w:szCs w:val="24"/>
                <w:highlight w:val="yellow"/>
              </w:rPr>
            </w:rPrChange>
          </w:rPr>
          <w:t>anagers</w:t>
        </w:r>
        <w:r w:rsidRPr="00746249">
          <w:rPr>
            <w:rFonts w:ascii="Arial" w:hAnsi="Arial" w:cs="Arial"/>
            <w:kern w:val="0"/>
            <w:rPrChange w:id="354" w:author="Barb Schmauder" w:date="2025-06-06T08:28:00Z" w16du:dateUtc="2025-06-06T12:28:00Z">
              <w:rPr>
                <w:rFonts w:ascii="Arial" w:hAnsi="Arial" w:cs="Arial"/>
                <w:kern w:val="0"/>
                <w:sz w:val="24"/>
                <w:szCs w:val="24"/>
              </w:rPr>
            </w:rPrChange>
          </w:rPr>
          <w:t>. When making the decision, consideration will be given to the instructors</w:t>
        </w:r>
      </w:ins>
      <w:ins w:id="355" w:author="Cleveland All Breed" w:date="2025-02-01T15:57:00Z" w16du:dateUtc="2025-02-01T20:57:00Z">
        <w:r w:rsidR="00BB3BAA" w:rsidRPr="00746249">
          <w:rPr>
            <w:rFonts w:ascii="Arial" w:hAnsi="Arial" w:cs="Arial"/>
            <w:kern w:val="0"/>
            <w:rPrChange w:id="356" w:author="Barb Schmauder" w:date="2025-06-06T08:28:00Z" w16du:dateUtc="2025-06-06T12:28:00Z">
              <w:rPr>
                <w:rFonts w:ascii="Arial" w:hAnsi="Arial" w:cs="Arial"/>
                <w:kern w:val="0"/>
                <w:sz w:val="24"/>
                <w:szCs w:val="24"/>
              </w:rPr>
            </w:rPrChange>
          </w:rPr>
          <w:t>,</w:t>
        </w:r>
      </w:ins>
      <w:ins w:id="357" w:author="Cleveland All Breed" w:date="2025-01-29T16:27:00Z" w16du:dateUtc="2025-01-29T21:27:00Z">
        <w:r w:rsidRPr="00746249">
          <w:rPr>
            <w:rFonts w:ascii="Arial" w:hAnsi="Arial" w:cs="Arial"/>
            <w:kern w:val="0"/>
            <w:rPrChange w:id="358" w:author="Barb Schmauder" w:date="2025-06-06T08:28:00Z" w16du:dateUtc="2025-06-06T12:28:00Z">
              <w:rPr>
                <w:rFonts w:ascii="Arial" w:hAnsi="Arial" w:cs="Arial"/>
                <w:kern w:val="0"/>
                <w:sz w:val="24"/>
                <w:szCs w:val="24"/>
              </w:rPr>
            </w:rPrChange>
          </w:rPr>
          <w:t xml:space="preserve"> weather reports, and road conditions in the decision </w:t>
        </w:r>
        <w:proofErr w:type="gramStart"/>
        <w:r w:rsidRPr="00746249">
          <w:rPr>
            <w:rFonts w:ascii="Arial" w:hAnsi="Arial" w:cs="Arial"/>
            <w:kern w:val="0"/>
            <w:rPrChange w:id="359" w:author="Barb Schmauder" w:date="2025-06-06T08:28:00Z" w16du:dateUtc="2025-06-06T12:28:00Z">
              <w:rPr>
                <w:rFonts w:ascii="Arial" w:hAnsi="Arial" w:cs="Arial"/>
                <w:kern w:val="0"/>
                <w:sz w:val="24"/>
                <w:szCs w:val="24"/>
              </w:rPr>
            </w:rPrChange>
          </w:rPr>
          <w:t>whether or not</w:t>
        </w:r>
        <w:proofErr w:type="gramEnd"/>
        <w:r w:rsidRPr="00746249">
          <w:rPr>
            <w:rFonts w:ascii="Arial" w:hAnsi="Arial" w:cs="Arial"/>
            <w:kern w:val="0"/>
            <w:rPrChange w:id="360" w:author="Barb Schmauder" w:date="2025-06-06T08:28:00Z" w16du:dateUtc="2025-06-06T12:28:00Z">
              <w:rPr>
                <w:rFonts w:ascii="Arial" w:hAnsi="Arial" w:cs="Arial"/>
                <w:kern w:val="0"/>
                <w:sz w:val="24"/>
                <w:szCs w:val="24"/>
              </w:rPr>
            </w:rPrChange>
          </w:rPr>
          <w:t xml:space="preserve"> to cancel classes</w:t>
        </w:r>
      </w:ins>
      <w:ins w:id="361" w:author="Cleveland All Breed" w:date="2025-02-01T16:12:00Z" w16du:dateUtc="2025-02-01T21:12:00Z">
        <w:r w:rsidR="00771E12" w:rsidRPr="00746249">
          <w:rPr>
            <w:rFonts w:ascii="Arial" w:hAnsi="Arial" w:cs="Arial"/>
            <w:kern w:val="0"/>
            <w:rPrChange w:id="362" w:author="Barb Schmauder" w:date="2025-06-06T08:28:00Z" w16du:dateUtc="2025-06-06T12:28:00Z">
              <w:rPr>
                <w:rFonts w:ascii="Arial" w:hAnsi="Arial" w:cs="Arial"/>
                <w:kern w:val="0"/>
                <w:sz w:val="24"/>
                <w:szCs w:val="24"/>
              </w:rPr>
            </w:rPrChange>
          </w:rPr>
          <w:t>.</w:t>
        </w:r>
      </w:ins>
    </w:p>
    <w:p w14:paraId="34915CDA" w14:textId="77777777" w:rsidR="00E840BE" w:rsidRPr="00746249" w:rsidRDefault="00E840BE" w:rsidP="00BB3BAA">
      <w:pPr>
        <w:autoSpaceDE w:val="0"/>
        <w:autoSpaceDN w:val="0"/>
        <w:adjustRightInd w:val="0"/>
        <w:spacing w:after="0" w:line="240" w:lineRule="auto"/>
        <w:rPr>
          <w:ins w:id="363" w:author="Cleveland All Breed" w:date="2025-02-01T16:20:00Z" w16du:dateUtc="2025-02-01T21:20:00Z"/>
          <w:rFonts w:ascii="Arial" w:hAnsi="Arial" w:cs="Arial"/>
          <w:kern w:val="0"/>
          <w:rPrChange w:id="364" w:author="Barb Schmauder" w:date="2025-06-06T08:28:00Z" w16du:dateUtc="2025-06-06T12:28:00Z">
            <w:rPr>
              <w:ins w:id="365" w:author="Cleveland All Breed" w:date="2025-02-01T16:20:00Z" w16du:dateUtc="2025-02-01T21:20:00Z"/>
              <w:rFonts w:ascii="Arial" w:hAnsi="Arial" w:cs="Arial"/>
              <w:kern w:val="0"/>
              <w:sz w:val="24"/>
              <w:szCs w:val="24"/>
            </w:rPr>
          </w:rPrChange>
        </w:rPr>
      </w:pPr>
    </w:p>
    <w:p w14:paraId="20004B92" w14:textId="58BDA405" w:rsidR="00E840BE" w:rsidRPr="00746249" w:rsidRDefault="00E840BE" w:rsidP="00BB3BAA">
      <w:pPr>
        <w:autoSpaceDE w:val="0"/>
        <w:autoSpaceDN w:val="0"/>
        <w:adjustRightInd w:val="0"/>
        <w:spacing w:after="0" w:line="240" w:lineRule="auto"/>
        <w:rPr>
          <w:ins w:id="366" w:author="Cleveland All Breed" w:date="2025-02-01T16:20:00Z" w16du:dateUtc="2025-02-01T21:20:00Z"/>
          <w:rFonts w:ascii="Arial" w:hAnsi="Arial" w:cs="Arial"/>
          <w:b/>
          <w:bCs/>
          <w:kern w:val="0"/>
          <w:rPrChange w:id="367" w:author="Barb Schmauder" w:date="2025-06-06T08:28:00Z" w16du:dateUtc="2025-06-06T12:28:00Z">
            <w:rPr>
              <w:ins w:id="368" w:author="Cleveland All Breed" w:date="2025-02-01T16:20:00Z" w16du:dateUtc="2025-02-01T21:20:00Z"/>
              <w:rFonts w:ascii="Arial" w:hAnsi="Arial" w:cs="Arial"/>
              <w:b/>
              <w:bCs/>
              <w:kern w:val="0"/>
              <w:sz w:val="24"/>
              <w:szCs w:val="24"/>
            </w:rPr>
          </w:rPrChange>
        </w:rPr>
      </w:pPr>
      <w:ins w:id="369" w:author="Cleveland All Breed" w:date="2025-02-01T16:20:00Z" w16du:dateUtc="2025-02-01T21:20:00Z">
        <w:r w:rsidRPr="00746249">
          <w:rPr>
            <w:rFonts w:ascii="Arial" w:hAnsi="Arial" w:cs="Arial"/>
            <w:b/>
            <w:bCs/>
            <w:kern w:val="0"/>
            <w:rPrChange w:id="370" w:author="Barb Schmauder" w:date="2025-06-06T08:28:00Z" w16du:dateUtc="2025-06-06T12:28:00Z">
              <w:rPr>
                <w:rFonts w:ascii="Arial" w:hAnsi="Arial" w:cs="Arial"/>
                <w:b/>
                <w:bCs/>
                <w:kern w:val="0"/>
                <w:sz w:val="24"/>
                <w:szCs w:val="24"/>
              </w:rPr>
            </w:rPrChange>
          </w:rPr>
          <w:t>Considerations for cancellation –</w:t>
        </w:r>
      </w:ins>
    </w:p>
    <w:p w14:paraId="6F3652B9" w14:textId="297C6480" w:rsidR="00E840BE" w:rsidRPr="00746249" w:rsidRDefault="00E840BE" w:rsidP="00BB3BAA">
      <w:pPr>
        <w:autoSpaceDE w:val="0"/>
        <w:autoSpaceDN w:val="0"/>
        <w:adjustRightInd w:val="0"/>
        <w:spacing w:after="0" w:line="240" w:lineRule="auto"/>
        <w:rPr>
          <w:ins w:id="371" w:author="Cleveland All Breed" w:date="2025-02-02T11:15:00Z" w16du:dateUtc="2025-02-02T16:15:00Z"/>
          <w:rFonts w:ascii="Arial" w:hAnsi="Arial" w:cs="Arial"/>
          <w:kern w:val="0"/>
          <w:rPrChange w:id="372" w:author="Barb Schmauder" w:date="2025-06-06T08:28:00Z" w16du:dateUtc="2025-06-06T12:28:00Z">
            <w:rPr>
              <w:ins w:id="373" w:author="Cleveland All Breed" w:date="2025-02-02T11:15:00Z" w16du:dateUtc="2025-02-02T16:15:00Z"/>
              <w:rFonts w:ascii="Arial" w:hAnsi="Arial" w:cs="Arial"/>
              <w:kern w:val="0"/>
              <w:sz w:val="24"/>
              <w:szCs w:val="24"/>
            </w:rPr>
          </w:rPrChange>
        </w:rPr>
      </w:pPr>
      <w:ins w:id="374" w:author="Cleveland All Breed" w:date="2025-02-01T16:20:00Z" w16du:dateUtc="2025-02-01T21:20:00Z">
        <w:r w:rsidRPr="00746249">
          <w:rPr>
            <w:rFonts w:ascii="Arial" w:hAnsi="Arial" w:cs="Arial"/>
            <w:kern w:val="0"/>
            <w:rPrChange w:id="375" w:author="Barb Schmauder" w:date="2025-06-06T08:28:00Z" w16du:dateUtc="2025-06-06T12:28:00Z">
              <w:rPr>
                <w:rFonts w:ascii="Arial" w:hAnsi="Arial" w:cs="Arial"/>
                <w:kern w:val="0"/>
                <w:sz w:val="24"/>
                <w:szCs w:val="24"/>
              </w:rPr>
            </w:rPrChange>
          </w:rPr>
          <w:t xml:space="preserve">Consideration should be given to the number of instructors for the classes, </w:t>
        </w:r>
      </w:ins>
      <w:ins w:id="376" w:author="Cleveland All Breed" w:date="2025-02-01T16:21:00Z" w16du:dateUtc="2025-02-01T21:21:00Z">
        <w:r w:rsidRPr="00746249">
          <w:rPr>
            <w:rFonts w:ascii="Arial" w:hAnsi="Arial" w:cs="Arial"/>
            <w:kern w:val="0"/>
            <w:rPrChange w:id="377" w:author="Barb Schmauder" w:date="2025-06-06T08:28:00Z" w16du:dateUtc="2025-06-06T12:28:00Z">
              <w:rPr>
                <w:rFonts w:ascii="Arial" w:hAnsi="Arial" w:cs="Arial"/>
                <w:kern w:val="0"/>
                <w:sz w:val="24"/>
                <w:szCs w:val="24"/>
              </w:rPr>
            </w:rPrChange>
          </w:rPr>
          <w:t>the weather conditions</w:t>
        </w:r>
        <w:proofErr w:type="gramStart"/>
        <w:r w:rsidRPr="00746249">
          <w:rPr>
            <w:rFonts w:ascii="Arial" w:hAnsi="Arial" w:cs="Arial"/>
            <w:kern w:val="0"/>
            <w:rPrChange w:id="378" w:author="Barb Schmauder" w:date="2025-06-06T08:28:00Z" w16du:dateUtc="2025-06-06T12:28:00Z">
              <w:rPr>
                <w:rFonts w:ascii="Arial" w:hAnsi="Arial" w:cs="Arial"/>
                <w:kern w:val="0"/>
                <w:sz w:val="24"/>
                <w:szCs w:val="24"/>
              </w:rPr>
            </w:rPrChange>
          </w:rPr>
          <w:t xml:space="preserve">, </w:t>
        </w:r>
      </w:ins>
      <w:ins w:id="379" w:author="Cleveland All Breed" w:date="2025-02-01T16:20:00Z" w16du:dateUtc="2025-02-01T21:20:00Z">
        <w:r w:rsidRPr="00746249">
          <w:rPr>
            <w:rFonts w:ascii="Arial" w:hAnsi="Arial" w:cs="Arial"/>
            <w:kern w:val="0"/>
            <w:rPrChange w:id="380" w:author="Barb Schmauder" w:date="2025-06-06T08:28:00Z" w16du:dateUtc="2025-06-06T12:28:00Z">
              <w:rPr>
                <w:rFonts w:ascii="Arial" w:hAnsi="Arial" w:cs="Arial"/>
                <w:kern w:val="0"/>
                <w:sz w:val="24"/>
                <w:szCs w:val="24"/>
              </w:rPr>
            </w:rPrChange>
          </w:rPr>
          <w:t>the</w:t>
        </w:r>
        <w:proofErr w:type="gramEnd"/>
        <w:r w:rsidRPr="00746249">
          <w:rPr>
            <w:rFonts w:ascii="Arial" w:hAnsi="Arial" w:cs="Arial"/>
            <w:kern w:val="0"/>
            <w:rPrChange w:id="381" w:author="Barb Schmauder" w:date="2025-06-06T08:28:00Z" w16du:dateUtc="2025-06-06T12:28:00Z">
              <w:rPr>
                <w:rFonts w:ascii="Arial" w:hAnsi="Arial" w:cs="Arial"/>
                <w:kern w:val="0"/>
                <w:sz w:val="24"/>
                <w:szCs w:val="24"/>
              </w:rPr>
            </w:rPrChange>
          </w:rPr>
          <w:t xml:space="preserve"> number of students who have indicated participation that </w:t>
        </w:r>
        <w:proofErr w:type="gramStart"/>
        <w:r w:rsidRPr="00746249">
          <w:rPr>
            <w:rFonts w:ascii="Arial" w:hAnsi="Arial" w:cs="Arial"/>
            <w:kern w:val="0"/>
            <w:rPrChange w:id="382" w:author="Barb Schmauder" w:date="2025-06-06T08:28:00Z" w16du:dateUtc="2025-06-06T12:28:00Z">
              <w:rPr>
                <w:rFonts w:ascii="Arial" w:hAnsi="Arial" w:cs="Arial"/>
                <w:kern w:val="0"/>
                <w:sz w:val="24"/>
                <w:szCs w:val="24"/>
              </w:rPr>
            </w:rPrChange>
          </w:rPr>
          <w:t xml:space="preserve">particular </w:t>
        </w:r>
      </w:ins>
      <w:ins w:id="383" w:author="Cleveland All Breed" w:date="2025-02-01T16:21:00Z" w16du:dateUtc="2025-02-01T21:21:00Z">
        <w:r w:rsidRPr="00746249">
          <w:rPr>
            <w:rFonts w:ascii="Arial" w:hAnsi="Arial" w:cs="Arial"/>
            <w:kern w:val="0"/>
            <w:rPrChange w:id="384" w:author="Barb Schmauder" w:date="2025-06-06T08:28:00Z" w16du:dateUtc="2025-06-06T12:28:00Z">
              <w:rPr>
                <w:rFonts w:ascii="Arial" w:hAnsi="Arial" w:cs="Arial"/>
                <w:kern w:val="0"/>
                <w:sz w:val="24"/>
                <w:szCs w:val="24"/>
              </w:rPr>
            </w:rPrChange>
          </w:rPr>
          <w:t>day</w:t>
        </w:r>
        <w:proofErr w:type="gramEnd"/>
        <w:r w:rsidRPr="00746249">
          <w:rPr>
            <w:rFonts w:ascii="Arial" w:hAnsi="Arial" w:cs="Arial"/>
            <w:kern w:val="0"/>
            <w:rPrChange w:id="385" w:author="Barb Schmauder" w:date="2025-06-06T08:28:00Z" w16du:dateUtc="2025-06-06T12:28:00Z">
              <w:rPr>
                <w:rFonts w:ascii="Arial" w:hAnsi="Arial" w:cs="Arial"/>
                <w:kern w:val="0"/>
                <w:sz w:val="24"/>
                <w:szCs w:val="24"/>
              </w:rPr>
            </w:rPrChange>
          </w:rPr>
          <w:t xml:space="preserve"> and the time of day. (</w:t>
        </w:r>
        <w:proofErr w:type="gramStart"/>
        <w:r w:rsidRPr="00746249">
          <w:rPr>
            <w:rFonts w:ascii="Arial" w:hAnsi="Arial" w:cs="Arial"/>
            <w:kern w:val="0"/>
            <w:rPrChange w:id="386" w:author="Barb Schmauder" w:date="2025-06-06T08:28:00Z" w16du:dateUtc="2025-06-06T12:28:00Z">
              <w:rPr>
                <w:rFonts w:ascii="Arial" w:hAnsi="Arial" w:cs="Arial"/>
                <w:kern w:val="0"/>
                <w:sz w:val="24"/>
                <w:szCs w:val="24"/>
              </w:rPr>
            </w:rPrChange>
          </w:rPr>
          <w:t>comment</w:t>
        </w:r>
        <w:proofErr w:type="gramEnd"/>
        <w:r w:rsidRPr="00746249">
          <w:rPr>
            <w:rFonts w:ascii="Arial" w:hAnsi="Arial" w:cs="Arial"/>
            <w:kern w:val="0"/>
            <w:rPrChange w:id="387" w:author="Barb Schmauder" w:date="2025-06-06T08:28:00Z" w16du:dateUtc="2025-06-06T12:28:00Z">
              <w:rPr>
                <w:rFonts w:ascii="Arial" w:hAnsi="Arial" w:cs="Arial"/>
                <w:kern w:val="0"/>
                <w:sz w:val="24"/>
                <w:szCs w:val="24"/>
              </w:rPr>
            </w:rPrChange>
          </w:rPr>
          <w:t>: weather conditions change continuously.  Weather at 3P</w:t>
        </w:r>
      </w:ins>
      <w:ins w:id="388" w:author="Cleveland All Breed" w:date="2025-02-01T16:22:00Z" w16du:dateUtc="2025-02-01T21:22:00Z">
        <w:r w:rsidRPr="00746249">
          <w:rPr>
            <w:rFonts w:ascii="Arial" w:hAnsi="Arial" w:cs="Arial"/>
            <w:kern w:val="0"/>
            <w:rPrChange w:id="389" w:author="Barb Schmauder" w:date="2025-06-06T08:28:00Z" w16du:dateUtc="2025-06-06T12:28:00Z">
              <w:rPr>
                <w:rFonts w:ascii="Arial" w:hAnsi="Arial" w:cs="Arial"/>
                <w:kern w:val="0"/>
                <w:sz w:val="24"/>
                <w:szCs w:val="24"/>
              </w:rPr>
            </w:rPrChange>
          </w:rPr>
          <w:t xml:space="preserve">M, might be horrible by 6PM)  </w:t>
        </w:r>
      </w:ins>
    </w:p>
    <w:p w14:paraId="78D6E4C8" w14:textId="77777777" w:rsidR="00E54B26" w:rsidRPr="00746249" w:rsidRDefault="00E54B26" w:rsidP="00BB3BAA">
      <w:pPr>
        <w:autoSpaceDE w:val="0"/>
        <w:autoSpaceDN w:val="0"/>
        <w:adjustRightInd w:val="0"/>
        <w:spacing w:after="0" w:line="240" w:lineRule="auto"/>
        <w:rPr>
          <w:ins w:id="390" w:author="Cleveland All Breed" w:date="2025-02-01T16:22:00Z" w16du:dateUtc="2025-02-01T21:22:00Z"/>
          <w:rFonts w:ascii="Arial" w:hAnsi="Arial" w:cs="Arial"/>
          <w:kern w:val="0"/>
          <w:rPrChange w:id="391" w:author="Barb Schmauder" w:date="2025-06-06T08:28:00Z" w16du:dateUtc="2025-06-06T12:28:00Z">
            <w:rPr>
              <w:ins w:id="392" w:author="Cleveland All Breed" w:date="2025-02-01T16:22:00Z" w16du:dateUtc="2025-02-01T21:22:00Z"/>
              <w:rFonts w:ascii="Arial" w:hAnsi="Arial" w:cs="Arial"/>
              <w:kern w:val="0"/>
              <w:sz w:val="24"/>
              <w:szCs w:val="24"/>
            </w:rPr>
          </w:rPrChange>
        </w:rPr>
      </w:pPr>
    </w:p>
    <w:p w14:paraId="4761748B" w14:textId="5E4B9128" w:rsidR="00E54B26" w:rsidRPr="00746249" w:rsidRDefault="00E54B26" w:rsidP="00E840BE">
      <w:pPr>
        <w:pStyle w:val="ListParagraph"/>
        <w:numPr>
          <w:ilvl w:val="0"/>
          <w:numId w:val="4"/>
        </w:numPr>
        <w:autoSpaceDE w:val="0"/>
        <w:autoSpaceDN w:val="0"/>
        <w:adjustRightInd w:val="0"/>
        <w:spacing w:after="0" w:line="240" w:lineRule="auto"/>
        <w:rPr>
          <w:ins w:id="393" w:author="Cleveland All Breed" w:date="2025-02-02T11:19:00Z" w16du:dateUtc="2025-02-02T16:19:00Z"/>
          <w:rFonts w:ascii="Arial" w:hAnsi="Arial" w:cs="Arial"/>
          <w:kern w:val="0"/>
          <w:rPrChange w:id="394" w:author="Barb Schmauder" w:date="2025-06-06T08:28:00Z" w16du:dateUtc="2025-06-06T12:28:00Z">
            <w:rPr>
              <w:ins w:id="395" w:author="Cleveland All Breed" w:date="2025-02-02T11:19:00Z" w16du:dateUtc="2025-02-02T16:19:00Z"/>
              <w:rFonts w:ascii="Arial" w:hAnsi="Arial" w:cs="Arial"/>
              <w:kern w:val="0"/>
              <w:sz w:val="24"/>
              <w:szCs w:val="24"/>
            </w:rPr>
          </w:rPrChange>
        </w:rPr>
      </w:pPr>
      <w:ins w:id="396" w:author="Cleveland All Breed" w:date="2025-02-02T11:15:00Z" w16du:dateUtc="2025-02-02T16:15:00Z">
        <w:r w:rsidRPr="00746249">
          <w:rPr>
            <w:rFonts w:ascii="Arial" w:hAnsi="Arial" w:cs="Arial"/>
            <w:b/>
            <w:bCs/>
            <w:kern w:val="0"/>
            <w:rPrChange w:id="397" w:author="Barb Schmauder" w:date="2025-06-06T08:28:00Z" w16du:dateUtc="2025-06-06T12:28:00Z">
              <w:rPr>
                <w:rFonts w:ascii="Arial" w:hAnsi="Arial" w:cs="Arial"/>
                <w:kern w:val="0"/>
                <w:sz w:val="24"/>
                <w:szCs w:val="24"/>
              </w:rPr>
            </w:rPrChange>
          </w:rPr>
          <w:t>Evening Classes</w:t>
        </w:r>
      </w:ins>
      <w:proofErr w:type="gramStart"/>
      <w:ins w:id="398" w:author="Cleveland All Breed" w:date="2025-02-02T11:18:00Z" w16du:dateUtc="2025-02-02T16:18:00Z">
        <w:r w:rsidRPr="00746249">
          <w:rPr>
            <w:rFonts w:ascii="Arial" w:hAnsi="Arial" w:cs="Arial"/>
            <w:b/>
            <w:bCs/>
            <w:kern w:val="0"/>
            <w:rPrChange w:id="399" w:author="Barb Schmauder" w:date="2025-06-06T08:28:00Z" w16du:dateUtc="2025-06-06T12:28:00Z">
              <w:rPr>
                <w:rFonts w:ascii="Arial" w:hAnsi="Arial" w:cs="Arial"/>
                <w:kern w:val="0"/>
                <w:sz w:val="24"/>
                <w:szCs w:val="24"/>
              </w:rPr>
            </w:rPrChange>
          </w:rPr>
          <w:t>:</w:t>
        </w:r>
        <w:r w:rsidRPr="00746249">
          <w:rPr>
            <w:rFonts w:ascii="Arial" w:hAnsi="Arial" w:cs="Arial"/>
            <w:kern w:val="0"/>
            <w:rPrChange w:id="400" w:author="Barb Schmauder" w:date="2025-06-06T08:28:00Z" w16du:dateUtc="2025-06-06T12:28:00Z">
              <w:rPr>
                <w:rFonts w:ascii="Arial" w:hAnsi="Arial" w:cs="Arial"/>
                <w:kern w:val="0"/>
                <w:sz w:val="24"/>
                <w:szCs w:val="24"/>
              </w:rPr>
            </w:rPrChange>
          </w:rPr>
          <w:t xml:space="preserve"> </w:t>
        </w:r>
      </w:ins>
      <w:ins w:id="401" w:author="Cleveland All Breed" w:date="2025-02-02T11:17:00Z" w16du:dateUtc="2025-02-02T16:17:00Z">
        <w:r w:rsidRPr="00746249">
          <w:rPr>
            <w:rFonts w:ascii="Arial" w:hAnsi="Arial" w:cs="Arial"/>
            <w:kern w:val="0"/>
            <w:rPrChange w:id="402" w:author="Barb Schmauder" w:date="2025-06-06T08:28:00Z" w16du:dateUtc="2025-06-06T12:28:00Z">
              <w:rPr>
                <w:rFonts w:ascii="Arial" w:hAnsi="Arial" w:cs="Arial"/>
                <w:kern w:val="0"/>
                <w:sz w:val="24"/>
                <w:szCs w:val="24"/>
              </w:rPr>
            </w:rPrChange>
          </w:rPr>
          <w:t xml:space="preserve"> starting</w:t>
        </w:r>
        <w:proofErr w:type="gramEnd"/>
        <w:r w:rsidRPr="00746249">
          <w:rPr>
            <w:rFonts w:ascii="Arial" w:hAnsi="Arial" w:cs="Arial"/>
            <w:kern w:val="0"/>
            <w:rPrChange w:id="403" w:author="Barb Schmauder" w:date="2025-06-06T08:28:00Z" w16du:dateUtc="2025-06-06T12:28:00Z">
              <w:rPr>
                <w:rFonts w:ascii="Arial" w:hAnsi="Arial" w:cs="Arial"/>
                <w:kern w:val="0"/>
                <w:sz w:val="24"/>
                <w:szCs w:val="24"/>
              </w:rPr>
            </w:rPrChange>
          </w:rPr>
          <w:t xml:space="preserve"> after 5</w:t>
        </w:r>
      </w:ins>
      <w:ins w:id="404" w:author="Cleveland All Breed" w:date="2025-06-04T15:10:00Z" w16du:dateUtc="2025-06-04T19:10:00Z">
        <w:r w:rsidR="00AC5CB2" w:rsidRPr="00746249">
          <w:rPr>
            <w:rFonts w:ascii="Arial" w:hAnsi="Arial" w:cs="Arial"/>
            <w:kern w:val="0"/>
            <w:rPrChange w:id="405" w:author="Barb Schmauder" w:date="2025-06-06T08:28:00Z" w16du:dateUtc="2025-06-06T12:28:00Z">
              <w:rPr>
                <w:rFonts w:ascii="Arial" w:hAnsi="Arial" w:cs="Arial"/>
                <w:kern w:val="0"/>
                <w:sz w:val="24"/>
                <w:szCs w:val="24"/>
              </w:rPr>
            </w:rPrChange>
          </w:rPr>
          <w:t xml:space="preserve"> p</w:t>
        </w:r>
        <w:del w:id="406" w:author="Barb Schmauder" w:date="2025-06-06T08:16:00Z" w16du:dateUtc="2025-06-06T12:16:00Z">
          <w:r w:rsidR="00AC5CB2" w:rsidRPr="00746249" w:rsidDel="005849D1">
            <w:rPr>
              <w:rFonts w:ascii="Arial" w:hAnsi="Arial" w:cs="Arial"/>
              <w:kern w:val="0"/>
              <w:rPrChange w:id="407" w:author="Barb Schmauder" w:date="2025-06-06T08:28:00Z" w16du:dateUtc="2025-06-06T12:28:00Z">
                <w:rPr>
                  <w:rFonts w:ascii="Arial" w:hAnsi="Arial" w:cs="Arial"/>
                  <w:kern w:val="0"/>
                  <w:sz w:val="24"/>
                  <w:szCs w:val="24"/>
                </w:rPr>
              </w:rPrChange>
            </w:rPr>
            <w:delText>m</w:delText>
          </w:r>
        </w:del>
      </w:ins>
      <w:ins w:id="408" w:author="Cleveland All Breed" w:date="2025-02-02T11:17:00Z" w16du:dateUtc="2025-02-02T16:17:00Z">
        <w:r w:rsidRPr="00746249">
          <w:rPr>
            <w:rFonts w:ascii="Arial" w:hAnsi="Arial" w:cs="Arial"/>
            <w:kern w:val="0"/>
            <w:rPrChange w:id="409" w:author="Barb Schmauder" w:date="2025-06-06T08:28:00Z" w16du:dateUtc="2025-06-06T12:28:00Z">
              <w:rPr>
                <w:rFonts w:ascii="Arial" w:hAnsi="Arial" w:cs="Arial"/>
                <w:kern w:val="0"/>
                <w:sz w:val="24"/>
                <w:szCs w:val="24"/>
              </w:rPr>
            </w:rPrChange>
          </w:rPr>
          <w:t xml:space="preserve">m, </w:t>
        </w:r>
      </w:ins>
      <w:ins w:id="410" w:author="Cleveland All Breed" w:date="2025-02-02T11:15:00Z" w16du:dateUtc="2025-02-02T16:15:00Z">
        <w:r w:rsidRPr="00746249">
          <w:rPr>
            <w:rFonts w:ascii="Arial" w:hAnsi="Arial" w:cs="Arial"/>
            <w:kern w:val="0"/>
            <w:rPrChange w:id="411" w:author="Barb Schmauder" w:date="2025-06-06T08:28:00Z" w16du:dateUtc="2025-06-06T12:28:00Z">
              <w:rPr>
                <w:rFonts w:ascii="Arial" w:hAnsi="Arial" w:cs="Arial"/>
                <w:kern w:val="0"/>
                <w:sz w:val="24"/>
                <w:szCs w:val="24"/>
              </w:rPr>
            </w:rPrChange>
          </w:rPr>
          <w:t>cross d</w:t>
        </w:r>
      </w:ins>
      <w:ins w:id="412" w:author="Cleveland All Breed" w:date="2025-02-02T11:16:00Z" w16du:dateUtc="2025-02-02T16:16:00Z">
        <w:r w:rsidRPr="00746249">
          <w:rPr>
            <w:rFonts w:ascii="Arial" w:hAnsi="Arial" w:cs="Arial"/>
            <w:kern w:val="0"/>
            <w:rPrChange w:id="413" w:author="Barb Schmauder" w:date="2025-06-06T08:28:00Z" w16du:dateUtc="2025-06-06T12:28:00Z">
              <w:rPr>
                <w:rFonts w:ascii="Arial" w:hAnsi="Arial" w:cs="Arial"/>
                <w:kern w:val="0"/>
                <w:sz w:val="24"/>
                <w:szCs w:val="24"/>
              </w:rPr>
            </w:rPrChange>
          </w:rPr>
          <w:t>isciplines</w:t>
        </w:r>
      </w:ins>
      <w:ins w:id="414" w:author="Cleveland All Breed" w:date="2025-02-02T11:15:00Z" w16du:dateUtc="2025-02-02T16:15:00Z">
        <w:r w:rsidRPr="00746249">
          <w:rPr>
            <w:rFonts w:ascii="Arial" w:hAnsi="Arial" w:cs="Arial"/>
            <w:kern w:val="0"/>
            <w:rPrChange w:id="415" w:author="Barb Schmauder" w:date="2025-06-06T08:28:00Z" w16du:dateUtc="2025-06-06T12:28:00Z">
              <w:rPr>
                <w:rFonts w:ascii="Arial" w:hAnsi="Arial" w:cs="Arial"/>
                <w:kern w:val="0"/>
                <w:sz w:val="24"/>
                <w:szCs w:val="24"/>
              </w:rPr>
            </w:rPrChange>
          </w:rPr>
          <w:t xml:space="preserve"> with multiple instructors</w:t>
        </w:r>
      </w:ins>
      <w:ins w:id="416" w:author="Cleveland All Breed" w:date="2025-02-02T11:17:00Z" w16du:dateUtc="2025-02-02T16:17:00Z">
        <w:r w:rsidRPr="00746249">
          <w:rPr>
            <w:rFonts w:ascii="Arial" w:hAnsi="Arial" w:cs="Arial"/>
            <w:kern w:val="0"/>
            <w:rPrChange w:id="417" w:author="Barb Schmauder" w:date="2025-06-06T08:28:00Z" w16du:dateUtc="2025-06-06T12:28:00Z">
              <w:rPr>
                <w:rFonts w:ascii="Arial" w:hAnsi="Arial" w:cs="Arial"/>
                <w:kern w:val="0"/>
                <w:sz w:val="24"/>
                <w:szCs w:val="24"/>
              </w:rPr>
            </w:rPrChange>
          </w:rPr>
          <w:t xml:space="preserve">: decision to be made by 3:00PM by the committee and posted </w:t>
        </w:r>
      </w:ins>
      <w:ins w:id="418" w:author="Cleveland All Breed" w:date="2025-02-02T11:18:00Z" w16du:dateUtc="2025-02-02T16:18:00Z">
        <w:r w:rsidRPr="00746249">
          <w:rPr>
            <w:rFonts w:ascii="Arial" w:hAnsi="Arial" w:cs="Arial"/>
            <w:kern w:val="0"/>
            <w:rPrChange w:id="419" w:author="Barb Schmauder" w:date="2025-06-06T08:28:00Z" w16du:dateUtc="2025-06-06T12:28:00Z">
              <w:rPr>
                <w:rFonts w:ascii="Arial" w:hAnsi="Arial" w:cs="Arial"/>
                <w:kern w:val="0"/>
                <w:sz w:val="24"/>
                <w:szCs w:val="24"/>
              </w:rPr>
            </w:rPrChange>
          </w:rPr>
          <w:t>by 4:00 PM</w:t>
        </w:r>
      </w:ins>
    </w:p>
    <w:p w14:paraId="511EE3C4" w14:textId="77777777" w:rsidR="00E54B26" w:rsidRPr="00746249" w:rsidRDefault="00E54B26">
      <w:pPr>
        <w:pStyle w:val="ListParagraph"/>
        <w:autoSpaceDE w:val="0"/>
        <w:autoSpaceDN w:val="0"/>
        <w:adjustRightInd w:val="0"/>
        <w:spacing w:after="0" w:line="240" w:lineRule="auto"/>
        <w:rPr>
          <w:ins w:id="420" w:author="Cleveland All Breed" w:date="2025-02-02T11:18:00Z" w16du:dateUtc="2025-02-02T16:18:00Z"/>
          <w:rFonts w:ascii="Arial" w:hAnsi="Arial" w:cs="Arial"/>
          <w:kern w:val="0"/>
          <w:rPrChange w:id="421" w:author="Barb Schmauder" w:date="2025-06-06T08:28:00Z" w16du:dateUtc="2025-06-06T12:28:00Z">
            <w:rPr>
              <w:ins w:id="422" w:author="Cleveland All Breed" w:date="2025-02-02T11:18:00Z" w16du:dateUtc="2025-02-02T16:18:00Z"/>
              <w:rFonts w:ascii="Arial" w:hAnsi="Arial" w:cs="Arial"/>
              <w:kern w:val="0"/>
              <w:sz w:val="24"/>
              <w:szCs w:val="24"/>
            </w:rPr>
          </w:rPrChange>
        </w:rPr>
        <w:pPrChange w:id="423" w:author="Cleveland All Breed" w:date="2025-02-02T11:19:00Z" w16du:dateUtc="2025-02-02T16:19:00Z">
          <w:pPr>
            <w:pStyle w:val="ListParagraph"/>
            <w:numPr>
              <w:numId w:val="4"/>
            </w:numPr>
            <w:autoSpaceDE w:val="0"/>
            <w:autoSpaceDN w:val="0"/>
            <w:adjustRightInd w:val="0"/>
            <w:spacing w:after="0" w:line="240" w:lineRule="auto"/>
            <w:ind w:hanging="360"/>
          </w:pPr>
        </w:pPrChange>
      </w:pPr>
    </w:p>
    <w:p w14:paraId="4807E652" w14:textId="6895F47D" w:rsidR="00E54B26" w:rsidRPr="00746249" w:rsidRDefault="00E54B26" w:rsidP="00E840BE">
      <w:pPr>
        <w:pStyle w:val="ListParagraph"/>
        <w:numPr>
          <w:ilvl w:val="0"/>
          <w:numId w:val="4"/>
        </w:numPr>
        <w:autoSpaceDE w:val="0"/>
        <w:autoSpaceDN w:val="0"/>
        <w:adjustRightInd w:val="0"/>
        <w:spacing w:after="0" w:line="240" w:lineRule="auto"/>
        <w:rPr>
          <w:ins w:id="424" w:author="Cleveland All Breed" w:date="2025-02-02T11:21:00Z" w16du:dateUtc="2025-02-02T16:21:00Z"/>
          <w:rFonts w:ascii="Arial" w:hAnsi="Arial" w:cs="Arial"/>
          <w:b/>
          <w:bCs/>
          <w:kern w:val="0"/>
          <w:rPrChange w:id="425" w:author="Barb Schmauder" w:date="2025-06-06T08:28:00Z" w16du:dateUtc="2025-06-06T12:28:00Z">
            <w:rPr>
              <w:ins w:id="426" w:author="Cleveland All Breed" w:date="2025-02-02T11:21:00Z" w16du:dateUtc="2025-02-02T16:21:00Z"/>
              <w:rFonts w:ascii="Arial" w:hAnsi="Arial" w:cs="Arial"/>
              <w:kern w:val="0"/>
              <w:sz w:val="24"/>
              <w:szCs w:val="24"/>
            </w:rPr>
          </w:rPrChange>
        </w:rPr>
      </w:pPr>
      <w:ins w:id="427" w:author="Cleveland All Breed" w:date="2025-02-02T11:18:00Z" w16du:dateUtc="2025-02-02T16:18:00Z">
        <w:r w:rsidRPr="00746249">
          <w:rPr>
            <w:rFonts w:ascii="Arial" w:hAnsi="Arial" w:cs="Arial"/>
            <w:b/>
            <w:bCs/>
            <w:kern w:val="0"/>
            <w:rPrChange w:id="428" w:author="Barb Schmauder" w:date="2025-06-06T08:28:00Z" w16du:dateUtc="2025-06-06T12:28:00Z">
              <w:rPr>
                <w:rFonts w:ascii="Arial" w:hAnsi="Arial" w:cs="Arial"/>
                <w:kern w:val="0"/>
                <w:sz w:val="24"/>
                <w:szCs w:val="24"/>
              </w:rPr>
            </w:rPrChange>
          </w:rPr>
          <w:t xml:space="preserve">Daytime Classes: </w:t>
        </w:r>
      </w:ins>
      <w:ins w:id="429" w:author="Cleveland All Breed" w:date="2025-02-02T11:19:00Z" w16du:dateUtc="2025-02-02T16:19:00Z">
        <w:r w:rsidRPr="00746249">
          <w:rPr>
            <w:rFonts w:ascii="Arial" w:hAnsi="Arial" w:cs="Arial"/>
            <w:kern w:val="0"/>
            <w:rPrChange w:id="430" w:author="Barb Schmauder" w:date="2025-06-06T08:28:00Z" w16du:dateUtc="2025-06-06T12:28:00Z">
              <w:rPr>
                <w:rFonts w:ascii="Arial" w:hAnsi="Arial" w:cs="Arial"/>
                <w:kern w:val="0"/>
                <w:sz w:val="24"/>
                <w:szCs w:val="24"/>
              </w:rPr>
            </w:rPrChange>
          </w:rPr>
          <w:t xml:space="preserve">Any class starting prior to 4:30pm cross </w:t>
        </w:r>
        <w:proofErr w:type="gramStart"/>
        <w:r w:rsidRPr="00746249">
          <w:rPr>
            <w:rFonts w:ascii="Arial" w:hAnsi="Arial" w:cs="Arial"/>
            <w:kern w:val="0"/>
            <w:rPrChange w:id="431" w:author="Barb Schmauder" w:date="2025-06-06T08:28:00Z" w16du:dateUtc="2025-06-06T12:28:00Z">
              <w:rPr>
                <w:rFonts w:ascii="Arial" w:hAnsi="Arial" w:cs="Arial"/>
                <w:kern w:val="0"/>
                <w:sz w:val="24"/>
                <w:szCs w:val="24"/>
              </w:rPr>
            </w:rPrChange>
          </w:rPr>
          <w:t>disciplines:</w:t>
        </w:r>
        <w:proofErr w:type="gramEnd"/>
        <w:r w:rsidRPr="00746249">
          <w:rPr>
            <w:rFonts w:ascii="Arial" w:hAnsi="Arial" w:cs="Arial"/>
            <w:kern w:val="0"/>
            <w:rPrChange w:id="432" w:author="Barb Schmauder" w:date="2025-06-06T08:28:00Z" w16du:dateUtc="2025-06-06T12:28:00Z">
              <w:rPr>
                <w:rFonts w:ascii="Arial" w:hAnsi="Arial" w:cs="Arial"/>
                <w:kern w:val="0"/>
                <w:sz w:val="24"/>
                <w:szCs w:val="24"/>
              </w:rPr>
            </w:rPrChange>
          </w:rPr>
          <w:t xml:space="preserve"> made</w:t>
        </w:r>
      </w:ins>
      <w:ins w:id="433" w:author="Cleveland All Breed" w:date="2025-02-02T11:20:00Z" w16du:dateUtc="2025-02-02T16:20:00Z">
        <w:r w:rsidRPr="00746249">
          <w:rPr>
            <w:rFonts w:ascii="Arial" w:hAnsi="Arial" w:cs="Arial"/>
            <w:kern w:val="0"/>
            <w:rPrChange w:id="434" w:author="Barb Schmauder" w:date="2025-06-06T08:28:00Z" w16du:dateUtc="2025-06-06T12:28:00Z">
              <w:rPr>
                <w:rFonts w:ascii="Arial" w:hAnsi="Arial" w:cs="Arial"/>
                <w:kern w:val="0"/>
                <w:sz w:val="24"/>
                <w:szCs w:val="24"/>
              </w:rPr>
            </w:rPrChange>
          </w:rPr>
          <w:t xml:space="preserve"> by the individual instructor</w:t>
        </w:r>
      </w:ins>
      <w:ins w:id="435" w:author="Barb Schmauder" w:date="2025-06-06T08:17:00Z" w16du:dateUtc="2025-06-06T12:17:00Z">
        <w:r w:rsidR="005849D1" w:rsidRPr="00746249">
          <w:rPr>
            <w:rFonts w:ascii="Arial" w:hAnsi="Arial" w:cs="Arial"/>
            <w:kern w:val="0"/>
            <w:rPrChange w:id="436" w:author="Barb Schmauder" w:date="2025-06-06T08:28:00Z" w16du:dateUtc="2025-06-06T12:28:00Z">
              <w:rPr>
                <w:rFonts w:ascii="Arial" w:hAnsi="Arial" w:cs="Arial"/>
                <w:kern w:val="0"/>
                <w:sz w:val="24"/>
                <w:szCs w:val="24"/>
              </w:rPr>
            </w:rPrChange>
          </w:rPr>
          <w:t>/s</w:t>
        </w:r>
      </w:ins>
      <w:ins w:id="437" w:author="Cleveland All Breed" w:date="2025-02-02T11:20:00Z" w16du:dateUtc="2025-02-02T16:20:00Z">
        <w:del w:id="438" w:author="Barb Schmauder" w:date="2025-06-06T08:16:00Z" w16du:dateUtc="2025-06-06T12:16:00Z">
          <w:r w:rsidRPr="00746249" w:rsidDel="005849D1">
            <w:rPr>
              <w:rFonts w:ascii="Arial" w:hAnsi="Arial" w:cs="Arial"/>
              <w:kern w:val="0"/>
              <w:rPrChange w:id="439" w:author="Barb Schmauder" w:date="2025-06-06T08:28:00Z" w16du:dateUtc="2025-06-06T12:28:00Z">
                <w:rPr>
                  <w:rFonts w:ascii="Arial" w:hAnsi="Arial" w:cs="Arial"/>
                  <w:kern w:val="0"/>
                  <w:sz w:val="24"/>
                  <w:szCs w:val="24"/>
                </w:rPr>
              </w:rPrChange>
            </w:rPr>
            <w:delText>s</w:delText>
          </w:r>
        </w:del>
        <w:r w:rsidRPr="00746249">
          <w:rPr>
            <w:rFonts w:ascii="Arial" w:hAnsi="Arial" w:cs="Arial"/>
            <w:kern w:val="0"/>
            <w:rPrChange w:id="440" w:author="Barb Schmauder" w:date="2025-06-06T08:28:00Z" w16du:dateUtc="2025-06-06T12:28:00Z">
              <w:rPr>
                <w:rFonts w:ascii="Arial" w:hAnsi="Arial" w:cs="Arial"/>
                <w:kern w:val="0"/>
                <w:sz w:val="24"/>
                <w:szCs w:val="24"/>
              </w:rPr>
            </w:rPrChange>
          </w:rPr>
          <w:t xml:space="preserve"> in conjunction with committee or at the very least the disciplines chair or director. The instructor</w:t>
        </w:r>
      </w:ins>
      <w:ins w:id="441" w:author="Barb Schmauder" w:date="2025-06-06T08:17:00Z" w16du:dateUtc="2025-06-06T12:17:00Z">
        <w:r w:rsidR="005849D1" w:rsidRPr="00746249">
          <w:rPr>
            <w:rFonts w:ascii="Arial" w:hAnsi="Arial" w:cs="Arial"/>
            <w:kern w:val="0"/>
            <w:rPrChange w:id="442" w:author="Barb Schmauder" w:date="2025-06-06T08:28:00Z" w16du:dateUtc="2025-06-06T12:28:00Z">
              <w:rPr>
                <w:rFonts w:ascii="Arial" w:hAnsi="Arial" w:cs="Arial"/>
                <w:kern w:val="0"/>
                <w:sz w:val="24"/>
                <w:szCs w:val="24"/>
              </w:rPr>
            </w:rPrChange>
          </w:rPr>
          <w:t>/s</w:t>
        </w:r>
      </w:ins>
      <w:ins w:id="443" w:author="Cleveland All Breed" w:date="2025-02-02T11:20:00Z" w16du:dateUtc="2025-02-02T16:20:00Z">
        <w:r w:rsidRPr="00746249">
          <w:rPr>
            <w:rFonts w:ascii="Arial" w:hAnsi="Arial" w:cs="Arial"/>
            <w:kern w:val="0"/>
            <w:rPrChange w:id="444" w:author="Barb Schmauder" w:date="2025-06-06T08:28:00Z" w16du:dateUtc="2025-06-06T12:28:00Z">
              <w:rPr>
                <w:rFonts w:ascii="Arial" w:hAnsi="Arial" w:cs="Arial"/>
                <w:kern w:val="0"/>
                <w:sz w:val="24"/>
                <w:szCs w:val="24"/>
              </w:rPr>
            </w:rPrChange>
          </w:rPr>
          <w:t xml:space="preserve"> in these cases are fully responsible for notifying all the students and obtaining a resp</w:t>
        </w:r>
      </w:ins>
      <w:ins w:id="445" w:author="Cleveland All Breed" w:date="2025-02-02T11:21:00Z" w16du:dateUtc="2025-02-02T16:21:00Z">
        <w:r w:rsidRPr="00746249">
          <w:rPr>
            <w:rFonts w:ascii="Arial" w:hAnsi="Arial" w:cs="Arial"/>
            <w:kern w:val="0"/>
            <w:rPrChange w:id="446" w:author="Barb Schmauder" w:date="2025-06-06T08:28:00Z" w16du:dateUtc="2025-06-06T12:28:00Z">
              <w:rPr>
                <w:rFonts w:ascii="Arial" w:hAnsi="Arial" w:cs="Arial"/>
                <w:kern w:val="0"/>
                <w:sz w:val="24"/>
                <w:szCs w:val="24"/>
              </w:rPr>
            </w:rPrChange>
          </w:rPr>
          <w:t xml:space="preserve">onse. </w:t>
        </w:r>
      </w:ins>
    </w:p>
    <w:p w14:paraId="0F2C6E3C" w14:textId="77777777" w:rsidR="00E54B26" w:rsidRPr="00746249" w:rsidRDefault="00E54B26">
      <w:pPr>
        <w:pStyle w:val="ListParagraph"/>
        <w:rPr>
          <w:ins w:id="447" w:author="Cleveland All Breed" w:date="2025-02-02T11:21:00Z" w16du:dateUtc="2025-02-02T16:21:00Z"/>
          <w:rFonts w:ascii="Arial" w:hAnsi="Arial" w:cs="Arial"/>
          <w:b/>
          <w:bCs/>
          <w:kern w:val="0"/>
          <w:rPrChange w:id="448" w:author="Barb Schmauder" w:date="2025-06-06T08:28:00Z" w16du:dateUtc="2025-06-06T12:28:00Z">
            <w:rPr>
              <w:ins w:id="449" w:author="Cleveland All Breed" w:date="2025-02-02T11:21:00Z" w16du:dateUtc="2025-02-02T16:21:00Z"/>
            </w:rPr>
          </w:rPrChange>
        </w:rPr>
        <w:pPrChange w:id="450" w:author="Cleveland All Breed" w:date="2025-02-02T11:21:00Z" w16du:dateUtc="2025-02-02T16:21:00Z">
          <w:pPr>
            <w:pStyle w:val="ListParagraph"/>
            <w:numPr>
              <w:numId w:val="4"/>
            </w:numPr>
            <w:autoSpaceDE w:val="0"/>
            <w:autoSpaceDN w:val="0"/>
            <w:adjustRightInd w:val="0"/>
            <w:spacing w:after="0" w:line="240" w:lineRule="auto"/>
            <w:ind w:hanging="360"/>
          </w:pPr>
        </w:pPrChange>
      </w:pPr>
    </w:p>
    <w:p w14:paraId="57417DAE" w14:textId="6ECD26CA" w:rsidR="00E840BE" w:rsidRPr="00746249" w:rsidRDefault="00E54B26" w:rsidP="00E840BE">
      <w:pPr>
        <w:pStyle w:val="ListParagraph"/>
        <w:numPr>
          <w:ilvl w:val="0"/>
          <w:numId w:val="4"/>
        </w:numPr>
        <w:autoSpaceDE w:val="0"/>
        <w:autoSpaceDN w:val="0"/>
        <w:adjustRightInd w:val="0"/>
        <w:spacing w:after="0" w:line="240" w:lineRule="auto"/>
        <w:rPr>
          <w:ins w:id="451" w:author="Cleveland All Breed" w:date="2025-02-01T16:27:00Z" w16du:dateUtc="2025-02-01T21:27:00Z"/>
          <w:rFonts w:ascii="Arial" w:hAnsi="Arial" w:cs="Arial"/>
          <w:kern w:val="0"/>
          <w:rPrChange w:id="452" w:author="Barb Schmauder" w:date="2025-06-06T08:28:00Z" w16du:dateUtc="2025-06-06T12:28:00Z">
            <w:rPr>
              <w:ins w:id="453" w:author="Cleveland All Breed" w:date="2025-02-01T16:27:00Z" w16du:dateUtc="2025-02-01T21:27:00Z"/>
              <w:rFonts w:ascii="Arial" w:hAnsi="Arial" w:cs="Arial"/>
              <w:kern w:val="0"/>
              <w:sz w:val="24"/>
              <w:szCs w:val="24"/>
            </w:rPr>
          </w:rPrChange>
        </w:rPr>
      </w:pPr>
      <w:ins w:id="454" w:author="Cleveland All Breed" w:date="2025-02-02T11:21:00Z" w16du:dateUtc="2025-02-02T16:21:00Z">
        <w:r w:rsidRPr="00746249">
          <w:rPr>
            <w:rFonts w:ascii="Arial" w:hAnsi="Arial" w:cs="Arial"/>
            <w:b/>
            <w:bCs/>
            <w:kern w:val="0"/>
            <w:rPrChange w:id="455" w:author="Barb Schmauder" w:date="2025-06-06T08:28:00Z" w16du:dateUtc="2025-06-06T12:28:00Z">
              <w:rPr>
                <w:rFonts w:ascii="Arial" w:hAnsi="Arial" w:cs="Arial"/>
                <w:b/>
                <w:bCs/>
                <w:kern w:val="0"/>
                <w:sz w:val="24"/>
                <w:szCs w:val="24"/>
              </w:rPr>
            </w:rPrChange>
          </w:rPr>
          <w:t>1 instructor classes (evening or day)</w:t>
        </w:r>
        <w:r w:rsidRPr="00746249">
          <w:rPr>
            <w:rFonts w:ascii="Arial" w:hAnsi="Arial" w:cs="Arial"/>
            <w:kern w:val="0"/>
            <w:rPrChange w:id="456" w:author="Barb Schmauder" w:date="2025-06-06T08:28:00Z" w16du:dateUtc="2025-06-06T12:28:00Z">
              <w:rPr>
                <w:rFonts w:ascii="Arial" w:hAnsi="Arial" w:cs="Arial"/>
                <w:kern w:val="0"/>
                <w:sz w:val="24"/>
                <w:szCs w:val="24"/>
              </w:rPr>
            </w:rPrChange>
          </w:rPr>
          <w:t xml:space="preserve">: </w:t>
        </w:r>
      </w:ins>
      <w:ins w:id="457" w:author="Cleveland All Breed" w:date="2025-02-01T16:22:00Z" w16du:dateUtc="2025-02-01T21:22:00Z">
        <w:r w:rsidR="00E840BE" w:rsidRPr="00746249">
          <w:rPr>
            <w:rFonts w:ascii="Arial" w:hAnsi="Arial" w:cs="Arial"/>
            <w:kern w:val="0"/>
            <w:rPrChange w:id="458" w:author="Barb Schmauder" w:date="2025-06-06T08:28:00Z" w16du:dateUtc="2025-06-06T12:28:00Z">
              <w:rPr>
                <w:rFonts w:ascii="Arial" w:hAnsi="Arial" w:cs="Arial"/>
                <w:kern w:val="0"/>
                <w:sz w:val="24"/>
                <w:szCs w:val="24"/>
              </w:rPr>
            </w:rPrChange>
          </w:rPr>
          <w:t>different criteria than</w:t>
        </w:r>
      </w:ins>
      <w:ins w:id="459" w:author="Cleveland All Breed" w:date="2025-02-01T16:23:00Z" w16du:dateUtc="2025-02-01T21:23:00Z">
        <w:r w:rsidR="00E840BE" w:rsidRPr="00746249">
          <w:rPr>
            <w:rFonts w:ascii="Arial" w:hAnsi="Arial" w:cs="Arial"/>
            <w:kern w:val="0"/>
            <w:rPrChange w:id="460" w:author="Barb Schmauder" w:date="2025-06-06T08:28:00Z" w16du:dateUtc="2025-06-06T12:28:00Z">
              <w:rPr>
                <w:rFonts w:ascii="Arial" w:hAnsi="Arial" w:cs="Arial"/>
                <w:kern w:val="0"/>
                <w:sz w:val="24"/>
                <w:szCs w:val="24"/>
              </w:rPr>
            </w:rPrChange>
          </w:rPr>
          <w:t xml:space="preserve"> a class where other instructors can fill in.   If the single instructor is unable to attend the class for any reason: weather, illness, etc.</w:t>
        </w:r>
      </w:ins>
      <w:ins w:id="461" w:author="Cleveland All Breed" w:date="2025-02-01T16:25:00Z" w16du:dateUtc="2025-02-01T21:25:00Z">
        <w:r w:rsidR="00E840BE" w:rsidRPr="00746249">
          <w:rPr>
            <w:rFonts w:ascii="Arial" w:hAnsi="Arial" w:cs="Arial"/>
            <w:kern w:val="0"/>
            <w:rPrChange w:id="462" w:author="Barb Schmauder" w:date="2025-06-06T08:28:00Z" w16du:dateUtc="2025-06-06T12:28:00Z">
              <w:rPr>
                <w:rFonts w:ascii="Arial" w:hAnsi="Arial" w:cs="Arial"/>
                <w:kern w:val="0"/>
                <w:sz w:val="24"/>
                <w:szCs w:val="24"/>
              </w:rPr>
            </w:rPrChange>
          </w:rPr>
          <w:t xml:space="preserve"> </w:t>
        </w:r>
      </w:ins>
      <w:ins w:id="463" w:author="Cleveland All Breed" w:date="2025-06-04T15:12:00Z" w16du:dateUtc="2025-06-04T19:12:00Z">
        <w:r w:rsidR="00AC5CB2" w:rsidRPr="00746249">
          <w:rPr>
            <w:rFonts w:ascii="Arial" w:hAnsi="Arial" w:cs="Arial"/>
            <w:kern w:val="0"/>
            <w:highlight w:val="yellow"/>
            <w:rPrChange w:id="464" w:author="Barb Schmauder" w:date="2025-06-06T08:28:00Z" w16du:dateUtc="2025-06-06T12:28:00Z">
              <w:rPr>
                <w:rFonts w:ascii="Arial" w:hAnsi="Arial" w:cs="Arial"/>
                <w:kern w:val="0"/>
                <w:sz w:val="24"/>
                <w:szCs w:val="24"/>
                <w:highlight w:val="yellow"/>
              </w:rPr>
            </w:rPrChange>
          </w:rPr>
          <w:t>w</w:t>
        </w:r>
      </w:ins>
      <w:ins w:id="465" w:author="Barb Schmauder" w:date="2025-06-06T08:17:00Z" w16du:dateUtc="2025-06-06T12:17:00Z">
        <w:r w:rsidR="005849D1" w:rsidRPr="00746249">
          <w:rPr>
            <w:rFonts w:ascii="Arial" w:hAnsi="Arial" w:cs="Arial"/>
            <w:kern w:val="0"/>
            <w:highlight w:val="yellow"/>
            <w:rPrChange w:id="466" w:author="Barb Schmauder" w:date="2025-06-06T08:28:00Z" w16du:dateUtc="2025-06-06T12:28:00Z">
              <w:rPr>
                <w:rFonts w:ascii="Arial" w:hAnsi="Arial" w:cs="Arial"/>
                <w:kern w:val="0"/>
                <w:sz w:val="24"/>
                <w:szCs w:val="24"/>
                <w:highlight w:val="yellow"/>
              </w:rPr>
            </w:rPrChange>
          </w:rPr>
          <w:t>ith</w:t>
        </w:r>
      </w:ins>
      <w:ins w:id="467" w:author="Cleveland All Breed" w:date="2025-02-01T16:25:00Z" w16du:dateUtc="2025-02-01T21:25:00Z">
        <w:del w:id="468" w:author="Barb Schmauder" w:date="2025-06-06T08:17:00Z" w16du:dateUtc="2025-06-06T12:17:00Z">
          <w:r w:rsidR="00E840BE" w:rsidRPr="00746249" w:rsidDel="005849D1">
            <w:rPr>
              <w:rFonts w:ascii="Arial" w:hAnsi="Arial" w:cs="Arial"/>
              <w:kern w:val="0"/>
              <w:highlight w:val="yellow"/>
              <w:rPrChange w:id="469" w:author="Barb Schmauder" w:date="2025-06-06T08:28:00Z" w16du:dateUtc="2025-06-06T12:28:00Z">
                <w:rPr>
                  <w:rFonts w:ascii="Arial" w:hAnsi="Arial" w:cs="Arial"/>
                  <w:kern w:val="0"/>
                  <w:sz w:val="24"/>
                  <w:szCs w:val="24"/>
                </w:rPr>
              </w:rPrChange>
            </w:rPr>
            <w:delText>th</w:delText>
          </w:r>
        </w:del>
        <w:r w:rsidR="00E840BE" w:rsidRPr="00746249">
          <w:rPr>
            <w:rFonts w:ascii="Arial" w:hAnsi="Arial" w:cs="Arial"/>
            <w:kern w:val="0"/>
            <w:highlight w:val="yellow"/>
            <w:rPrChange w:id="470" w:author="Barb Schmauder" w:date="2025-06-06T08:28:00Z" w16du:dateUtc="2025-06-06T12:28:00Z">
              <w:rPr>
                <w:rFonts w:ascii="Arial" w:hAnsi="Arial" w:cs="Arial"/>
                <w:kern w:val="0"/>
                <w:sz w:val="24"/>
                <w:szCs w:val="24"/>
              </w:rPr>
            </w:rPrChange>
          </w:rPr>
          <w:t xml:space="preserve"> input from their respective director</w:t>
        </w:r>
      </w:ins>
      <w:ins w:id="471" w:author="Cleveland All Breed" w:date="2025-02-01T16:23:00Z" w16du:dateUtc="2025-02-01T21:23:00Z">
        <w:r w:rsidR="00E840BE" w:rsidRPr="00746249">
          <w:rPr>
            <w:rFonts w:ascii="Arial" w:hAnsi="Arial" w:cs="Arial"/>
            <w:kern w:val="0"/>
            <w:rPrChange w:id="472" w:author="Barb Schmauder" w:date="2025-06-06T08:28:00Z" w16du:dateUtc="2025-06-06T12:28:00Z">
              <w:rPr>
                <w:rFonts w:ascii="Arial" w:hAnsi="Arial" w:cs="Arial"/>
                <w:kern w:val="0"/>
                <w:sz w:val="24"/>
                <w:szCs w:val="24"/>
              </w:rPr>
            </w:rPrChange>
          </w:rPr>
          <w:t xml:space="preserve"> have the authority to cancel their class</w:t>
        </w:r>
      </w:ins>
      <w:ins w:id="473" w:author="Cleveland All Breed" w:date="2025-06-04T15:12:00Z" w16du:dateUtc="2025-06-04T19:12:00Z">
        <w:r w:rsidR="00AC5CB2" w:rsidRPr="00746249">
          <w:rPr>
            <w:rFonts w:ascii="Arial" w:hAnsi="Arial" w:cs="Arial"/>
            <w:kern w:val="0"/>
            <w:rPrChange w:id="474" w:author="Barb Schmauder" w:date="2025-06-06T08:28:00Z" w16du:dateUtc="2025-06-06T12:28:00Z">
              <w:rPr>
                <w:rFonts w:ascii="Arial" w:hAnsi="Arial" w:cs="Arial"/>
                <w:kern w:val="0"/>
                <w:sz w:val="24"/>
                <w:szCs w:val="24"/>
              </w:rPr>
            </w:rPrChange>
          </w:rPr>
          <w:t xml:space="preserve">. The instructor is responsible </w:t>
        </w:r>
        <w:proofErr w:type="gramStart"/>
        <w:r w:rsidR="00AC5CB2" w:rsidRPr="00746249">
          <w:rPr>
            <w:rFonts w:ascii="Arial" w:hAnsi="Arial" w:cs="Arial"/>
            <w:kern w:val="0"/>
            <w:rPrChange w:id="475" w:author="Barb Schmauder" w:date="2025-06-06T08:28:00Z" w16du:dateUtc="2025-06-06T12:28:00Z">
              <w:rPr>
                <w:rFonts w:ascii="Arial" w:hAnsi="Arial" w:cs="Arial"/>
                <w:kern w:val="0"/>
                <w:sz w:val="24"/>
                <w:szCs w:val="24"/>
              </w:rPr>
            </w:rPrChange>
          </w:rPr>
          <w:t xml:space="preserve">to </w:t>
        </w:r>
      </w:ins>
      <w:ins w:id="476" w:author="Cleveland All Breed" w:date="2025-02-01T16:23:00Z" w16du:dateUtc="2025-02-01T21:23:00Z">
        <w:r w:rsidR="00E840BE" w:rsidRPr="00746249">
          <w:rPr>
            <w:rFonts w:ascii="Arial" w:hAnsi="Arial" w:cs="Arial"/>
            <w:kern w:val="0"/>
            <w:rPrChange w:id="477" w:author="Barb Schmauder" w:date="2025-06-06T08:28:00Z" w16du:dateUtc="2025-06-06T12:28:00Z">
              <w:rPr>
                <w:rFonts w:ascii="Arial" w:hAnsi="Arial" w:cs="Arial"/>
                <w:kern w:val="0"/>
                <w:sz w:val="24"/>
                <w:szCs w:val="24"/>
              </w:rPr>
            </w:rPrChange>
          </w:rPr>
          <w:t>notify</w:t>
        </w:r>
      </w:ins>
      <w:proofErr w:type="gramEnd"/>
      <w:ins w:id="478" w:author="Cleveland All Breed" w:date="2025-06-04T15:12:00Z" w16du:dateUtc="2025-06-04T19:12:00Z">
        <w:r w:rsidR="00AC5CB2" w:rsidRPr="00746249">
          <w:rPr>
            <w:rFonts w:ascii="Arial" w:hAnsi="Arial" w:cs="Arial"/>
            <w:kern w:val="0"/>
            <w:rPrChange w:id="479" w:author="Barb Schmauder" w:date="2025-06-06T08:28:00Z" w16du:dateUtc="2025-06-06T12:28:00Z">
              <w:rPr>
                <w:rFonts w:ascii="Arial" w:hAnsi="Arial" w:cs="Arial"/>
                <w:kern w:val="0"/>
                <w:sz w:val="24"/>
                <w:szCs w:val="24"/>
              </w:rPr>
            </w:rPrChange>
          </w:rPr>
          <w:t xml:space="preserve"> </w:t>
        </w:r>
      </w:ins>
      <w:ins w:id="480" w:author="Cleveland All Breed" w:date="2025-02-01T16:24:00Z" w16du:dateUtc="2025-02-01T21:24:00Z">
        <w:r w:rsidR="00E840BE" w:rsidRPr="00746249">
          <w:rPr>
            <w:rFonts w:ascii="Arial" w:hAnsi="Arial" w:cs="Arial"/>
            <w:kern w:val="0"/>
            <w:rPrChange w:id="481" w:author="Barb Schmauder" w:date="2025-06-06T08:28:00Z" w16du:dateUtc="2025-06-06T12:28:00Z">
              <w:rPr>
                <w:rFonts w:ascii="Arial" w:hAnsi="Arial" w:cs="Arial"/>
                <w:kern w:val="0"/>
                <w:sz w:val="24"/>
                <w:szCs w:val="24"/>
              </w:rPr>
            </w:rPrChange>
          </w:rPr>
          <w:t xml:space="preserve">their students using the process below. </w:t>
        </w:r>
      </w:ins>
      <w:ins w:id="482" w:author="Cleveland All Breed" w:date="2025-02-02T11:27:00Z" w16du:dateUtc="2025-02-02T16:27:00Z">
        <w:r w:rsidR="0017651B" w:rsidRPr="00746249">
          <w:rPr>
            <w:rFonts w:ascii="Arial" w:hAnsi="Arial" w:cs="Arial"/>
            <w:kern w:val="0"/>
            <w:rPrChange w:id="483" w:author="Barb Schmauder" w:date="2025-06-06T08:28:00Z" w16du:dateUtc="2025-06-06T12:28:00Z">
              <w:rPr>
                <w:rFonts w:ascii="Arial" w:hAnsi="Arial" w:cs="Arial"/>
                <w:kern w:val="0"/>
                <w:sz w:val="24"/>
                <w:szCs w:val="24"/>
              </w:rPr>
            </w:rPrChange>
          </w:rPr>
          <w:t>If possible, efforts should be made to find a substitute</w:t>
        </w:r>
      </w:ins>
      <w:ins w:id="484" w:author="Cleveland All Breed" w:date="2025-02-02T11:28:00Z" w16du:dateUtc="2025-02-02T16:28:00Z">
        <w:r w:rsidR="0017651B" w:rsidRPr="00746249">
          <w:rPr>
            <w:rFonts w:ascii="Arial" w:hAnsi="Arial" w:cs="Arial"/>
            <w:kern w:val="0"/>
            <w:rPrChange w:id="485" w:author="Barb Schmauder" w:date="2025-06-06T08:28:00Z" w16du:dateUtc="2025-06-06T12:28:00Z">
              <w:rPr>
                <w:rFonts w:ascii="Arial" w:hAnsi="Arial" w:cs="Arial"/>
                <w:kern w:val="0"/>
                <w:sz w:val="24"/>
                <w:szCs w:val="24"/>
              </w:rPr>
            </w:rPrChange>
          </w:rPr>
          <w:t xml:space="preserve"> instructor for that class</w:t>
        </w:r>
      </w:ins>
    </w:p>
    <w:p w14:paraId="77CE0EB9" w14:textId="41C556EC" w:rsidR="00CE0E63" w:rsidRPr="00746249" w:rsidRDefault="00CE0E63">
      <w:pPr>
        <w:autoSpaceDE w:val="0"/>
        <w:autoSpaceDN w:val="0"/>
        <w:adjustRightInd w:val="0"/>
        <w:spacing w:after="0" w:line="240" w:lineRule="auto"/>
        <w:ind w:left="360"/>
        <w:rPr>
          <w:ins w:id="486" w:author="Cleveland All Breed" w:date="2025-02-01T16:12:00Z" w16du:dateUtc="2025-02-01T21:12:00Z"/>
          <w:rFonts w:ascii="Arial" w:hAnsi="Arial" w:cs="Arial"/>
          <w:kern w:val="0"/>
          <w:rPrChange w:id="487" w:author="Barb Schmauder" w:date="2025-06-06T08:28:00Z" w16du:dateUtc="2025-06-06T12:28:00Z">
            <w:rPr>
              <w:ins w:id="488" w:author="Cleveland All Breed" w:date="2025-02-01T16:12:00Z" w16du:dateUtc="2025-02-01T21:12:00Z"/>
            </w:rPr>
          </w:rPrChange>
        </w:rPr>
        <w:pPrChange w:id="489" w:author="Cleveland All Breed" w:date="2025-02-02T11:23:00Z" w16du:dateUtc="2025-02-02T16:23:00Z">
          <w:pPr>
            <w:autoSpaceDE w:val="0"/>
            <w:autoSpaceDN w:val="0"/>
            <w:adjustRightInd w:val="0"/>
            <w:spacing w:after="0" w:line="240" w:lineRule="auto"/>
          </w:pPr>
        </w:pPrChange>
      </w:pPr>
    </w:p>
    <w:p w14:paraId="0CDF5356" w14:textId="47CCE7D6" w:rsidR="0082566E" w:rsidRPr="00746249" w:rsidDel="00BB3BAA" w:rsidRDefault="0082566E">
      <w:pPr>
        <w:autoSpaceDE w:val="0"/>
        <w:autoSpaceDN w:val="0"/>
        <w:adjustRightInd w:val="0"/>
        <w:spacing w:after="0" w:line="240" w:lineRule="auto"/>
        <w:rPr>
          <w:del w:id="490" w:author="Cleveland All Breed" w:date="2025-01-29T16:31:00Z" w16du:dateUtc="2025-01-29T21:31:00Z"/>
          <w:rFonts w:ascii="Arial" w:hAnsi="Arial" w:cs="Arial"/>
          <w:b/>
          <w:bCs/>
          <w:kern w:val="0"/>
          <w:rPrChange w:id="491" w:author="Barb Schmauder" w:date="2025-06-06T08:28:00Z" w16du:dateUtc="2025-06-06T12:28:00Z">
            <w:rPr>
              <w:del w:id="492" w:author="Cleveland All Breed" w:date="2025-01-29T16:31:00Z" w16du:dateUtc="2025-01-29T21:31:00Z"/>
              <w:rFonts w:ascii="Arial" w:hAnsi="Arial" w:cs="Arial"/>
              <w:kern w:val="0"/>
              <w:sz w:val="24"/>
              <w:szCs w:val="24"/>
            </w:rPr>
          </w:rPrChange>
        </w:rPr>
        <w:pPrChange w:id="493" w:author="Cleveland All Breed" w:date="2025-02-01T15:58:00Z" w16du:dateUtc="2025-02-01T20:58:00Z">
          <w:pPr>
            <w:autoSpaceDE w:val="0"/>
            <w:autoSpaceDN w:val="0"/>
            <w:adjustRightInd w:val="0"/>
            <w:spacing w:after="0" w:line="240" w:lineRule="auto"/>
            <w:jc w:val="both"/>
          </w:pPr>
        </w:pPrChange>
      </w:pPr>
    </w:p>
    <w:p w14:paraId="1239C0F1" w14:textId="1AE6CB92" w:rsidR="004A1770" w:rsidRPr="00746249" w:rsidDel="00E54B26" w:rsidRDefault="004A1770">
      <w:pPr>
        <w:autoSpaceDE w:val="0"/>
        <w:autoSpaceDN w:val="0"/>
        <w:adjustRightInd w:val="0"/>
        <w:spacing w:after="0" w:line="240" w:lineRule="auto"/>
        <w:rPr>
          <w:del w:id="494" w:author="Cleveland All Breed" w:date="2025-02-02T11:23:00Z" w16du:dateUtc="2025-02-02T16:23:00Z"/>
          <w:rFonts w:ascii="Arial" w:hAnsi="Arial" w:cs="Arial"/>
          <w:b/>
          <w:bCs/>
          <w:kern w:val="0"/>
          <w:rPrChange w:id="495" w:author="Barb Schmauder" w:date="2025-06-06T08:28:00Z" w16du:dateUtc="2025-06-06T12:28:00Z">
            <w:rPr>
              <w:del w:id="496" w:author="Cleveland All Breed" w:date="2025-02-02T11:23:00Z" w16du:dateUtc="2025-02-02T16:23:00Z"/>
              <w:rFonts w:ascii="Verdana" w:hAnsi="Verdana" w:cs="Times New Roman"/>
              <w:kern w:val="0"/>
              <w:sz w:val="25"/>
              <w:szCs w:val="25"/>
            </w:rPr>
          </w:rPrChange>
        </w:rPr>
        <w:pPrChange w:id="497" w:author="Cleveland All Breed" w:date="2025-02-01T15:58:00Z" w16du:dateUtc="2025-02-01T20:58:00Z">
          <w:pPr>
            <w:autoSpaceDE w:val="0"/>
            <w:autoSpaceDN w:val="0"/>
            <w:adjustRightInd w:val="0"/>
            <w:spacing w:after="0" w:line="240" w:lineRule="auto"/>
            <w:jc w:val="both"/>
          </w:pPr>
        </w:pPrChange>
      </w:pPr>
    </w:p>
    <w:p w14:paraId="7C71FC17" w14:textId="4D3534A1" w:rsidR="00BB3BAA" w:rsidRPr="00746249" w:rsidRDefault="00EB6F01" w:rsidP="00BB3BAA">
      <w:pPr>
        <w:autoSpaceDE w:val="0"/>
        <w:autoSpaceDN w:val="0"/>
        <w:adjustRightInd w:val="0"/>
        <w:spacing w:after="0" w:line="240" w:lineRule="auto"/>
        <w:rPr>
          <w:ins w:id="498" w:author="Cleveland All Breed" w:date="2025-02-01T16:09:00Z" w16du:dateUtc="2025-02-01T21:09:00Z"/>
          <w:rFonts w:ascii="Arial" w:hAnsi="Arial" w:cs="Arial"/>
          <w:b/>
          <w:bCs/>
          <w:kern w:val="0"/>
          <w:rPrChange w:id="499" w:author="Barb Schmauder" w:date="2025-06-06T08:28:00Z" w16du:dateUtc="2025-06-06T12:28:00Z">
            <w:rPr>
              <w:ins w:id="500" w:author="Cleveland All Breed" w:date="2025-02-01T16:09:00Z" w16du:dateUtc="2025-02-01T21:09:00Z"/>
              <w:rFonts w:ascii="Arial" w:hAnsi="Arial" w:cs="Arial"/>
              <w:kern w:val="0"/>
              <w:sz w:val="24"/>
              <w:szCs w:val="24"/>
            </w:rPr>
          </w:rPrChange>
        </w:rPr>
      </w:pPr>
      <w:del w:id="501" w:author="Cleveland All Breed" w:date="2025-02-01T16:01:00Z" w16du:dateUtc="2025-02-01T21:01:00Z">
        <w:r w:rsidRPr="00746249" w:rsidDel="00BB3BAA">
          <w:rPr>
            <w:rFonts w:ascii="Arial" w:hAnsi="Arial" w:cs="Arial"/>
            <w:b/>
            <w:bCs/>
            <w:kern w:val="0"/>
            <w:rPrChange w:id="502" w:author="Barb Schmauder" w:date="2025-06-06T08:28:00Z" w16du:dateUtc="2025-06-06T12:28:00Z">
              <w:rPr>
                <w:rFonts w:ascii="Verdana" w:hAnsi="Verdana" w:cs="Times New Roman"/>
                <w:kern w:val="0"/>
                <w:sz w:val="25"/>
                <w:szCs w:val="25"/>
              </w:rPr>
            </w:rPrChange>
          </w:rPr>
          <w:delText xml:space="preserve">1) </w:delText>
        </w:r>
      </w:del>
      <w:del w:id="503" w:author="Cleveland All Breed" w:date="2025-02-01T16:02:00Z" w16du:dateUtc="2025-02-01T21:02:00Z">
        <w:r w:rsidRPr="00746249" w:rsidDel="00BB3BAA">
          <w:rPr>
            <w:rFonts w:ascii="Arial" w:hAnsi="Arial" w:cs="Arial"/>
            <w:b/>
            <w:bCs/>
            <w:kern w:val="0"/>
            <w:rPrChange w:id="504" w:author="Barb Schmauder" w:date="2025-06-06T08:28:00Z" w16du:dateUtc="2025-06-06T12:28:00Z">
              <w:rPr>
                <w:rFonts w:ascii="Verdana" w:hAnsi="Verdana" w:cs="Times New Roman"/>
                <w:kern w:val="0"/>
                <w:sz w:val="25"/>
                <w:szCs w:val="25"/>
              </w:rPr>
            </w:rPrChange>
          </w:rPr>
          <w:delText xml:space="preserve">Every instructor at the </w:delText>
        </w:r>
        <w:r w:rsidRPr="00746249" w:rsidDel="00BB3BAA">
          <w:rPr>
            <w:rFonts w:ascii="Arial" w:hAnsi="Arial" w:cs="Arial"/>
            <w:b/>
            <w:bCs/>
            <w:kern w:val="0"/>
            <w:rPrChange w:id="505" w:author="Barb Schmauder" w:date="2025-06-06T08:28:00Z" w16du:dateUtc="2025-06-06T12:28:00Z">
              <w:rPr>
                <w:rFonts w:ascii="Verdana" w:hAnsi="Verdana" w:cs="Times New Roman"/>
                <w:kern w:val="0"/>
                <w:sz w:val="24"/>
                <w:szCs w:val="24"/>
              </w:rPr>
            </w:rPrChange>
          </w:rPr>
          <w:delText xml:space="preserve">start </w:delText>
        </w:r>
        <w:r w:rsidRPr="00746249" w:rsidDel="00BB3BAA">
          <w:rPr>
            <w:rFonts w:ascii="Arial" w:hAnsi="Arial" w:cs="Arial"/>
            <w:b/>
            <w:bCs/>
            <w:kern w:val="0"/>
            <w:rPrChange w:id="506" w:author="Barb Schmauder" w:date="2025-06-06T08:28:00Z" w16du:dateUtc="2025-06-06T12:28:00Z">
              <w:rPr>
                <w:rFonts w:ascii="Verdana" w:hAnsi="Verdana" w:cs="Times New Roman"/>
                <w:kern w:val="0"/>
                <w:sz w:val="25"/>
                <w:szCs w:val="25"/>
              </w:rPr>
            </w:rPrChange>
          </w:rPr>
          <w:delText xml:space="preserve">of </w:delText>
        </w:r>
      </w:del>
      <w:ins w:id="507" w:author="Audrey Bentz" w:date="2024-11-09T16:36:00Z" w16du:dateUtc="2024-11-09T21:36:00Z">
        <w:del w:id="508" w:author="Cleveland All Breed" w:date="2025-02-01T16:02:00Z" w16du:dateUtc="2025-02-01T21:02:00Z">
          <w:r w:rsidR="00CB74FD" w:rsidRPr="00746249" w:rsidDel="00BB3BAA">
            <w:rPr>
              <w:rFonts w:ascii="Arial" w:hAnsi="Arial" w:cs="Arial"/>
              <w:b/>
              <w:bCs/>
              <w:kern w:val="0"/>
              <w:rPrChange w:id="509" w:author="Barb Schmauder" w:date="2025-06-06T08:28:00Z" w16du:dateUtc="2025-06-06T12:28:00Z">
                <w:rPr>
                  <w:rFonts w:ascii="Verdana" w:hAnsi="Verdana" w:cs="Times New Roman"/>
                  <w:kern w:val="0"/>
                  <w:sz w:val="25"/>
                  <w:szCs w:val="25"/>
                </w:rPr>
              </w:rPrChange>
            </w:rPr>
            <w:delText xml:space="preserve">a session </w:delText>
          </w:r>
        </w:del>
      </w:ins>
      <w:del w:id="510" w:author="Cleveland All Breed" w:date="2025-02-01T16:02:00Z" w16du:dateUtc="2025-02-01T21:02:00Z">
        <w:r w:rsidRPr="00746249" w:rsidDel="00BB3BAA">
          <w:rPr>
            <w:rFonts w:ascii="Arial" w:hAnsi="Arial" w:cs="Arial"/>
            <w:b/>
            <w:bCs/>
            <w:kern w:val="0"/>
            <w:rPrChange w:id="511" w:author="Barb Schmauder" w:date="2025-06-06T08:28:00Z" w16du:dateUtc="2025-06-06T12:28:00Z">
              <w:rPr>
                <w:rFonts w:ascii="Verdana" w:hAnsi="Verdana" w:cs="Times New Roman"/>
                <w:kern w:val="0"/>
                <w:sz w:val="25"/>
                <w:szCs w:val="25"/>
              </w:rPr>
            </w:rPrChange>
          </w:rPr>
          <w:delText xml:space="preserve">classes </w:delText>
        </w:r>
      </w:del>
      <w:del w:id="512" w:author="Cleveland All Breed" w:date="2025-02-02T11:22:00Z" w16du:dateUtc="2025-02-02T16:22:00Z">
        <w:r w:rsidRPr="00746249" w:rsidDel="00E54B26">
          <w:rPr>
            <w:rFonts w:ascii="Arial" w:hAnsi="Arial" w:cs="Arial"/>
            <w:b/>
            <w:bCs/>
            <w:kern w:val="0"/>
            <w:rPrChange w:id="513" w:author="Barb Schmauder" w:date="2025-06-06T08:28:00Z" w16du:dateUtc="2025-06-06T12:28:00Z">
              <w:rPr>
                <w:rFonts w:ascii="Verdana" w:hAnsi="Verdana" w:cs="Times New Roman"/>
                <w:kern w:val="0"/>
                <w:sz w:val="25"/>
                <w:szCs w:val="25"/>
              </w:rPr>
            </w:rPrChange>
          </w:rPr>
          <w:delText xml:space="preserve">will inform students </w:delText>
        </w:r>
        <w:r w:rsidRPr="00746249" w:rsidDel="00E54B26">
          <w:rPr>
            <w:rFonts w:ascii="Arial" w:hAnsi="Arial" w:cs="Arial"/>
            <w:b/>
            <w:bCs/>
            <w:kern w:val="0"/>
            <w:rPrChange w:id="514" w:author="Barb Schmauder" w:date="2025-06-06T08:28:00Z" w16du:dateUtc="2025-06-06T12:28:00Z">
              <w:rPr>
                <w:rFonts w:ascii="Verdana" w:hAnsi="Verdana" w:cs="Times New Roman"/>
                <w:kern w:val="0"/>
                <w:sz w:val="26"/>
                <w:szCs w:val="26"/>
              </w:rPr>
            </w:rPrChange>
          </w:rPr>
          <w:delText xml:space="preserve">that </w:delText>
        </w:r>
        <w:r w:rsidRPr="00746249" w:rsidDel="00E54B26">
          <w:rPr>
            <w:rFonts w:ascii="Arial" w:hAnsi="Arial" w:cs="Arial"/>
            <w:b/>
            <w:bCs/>
            <w:kern w:val="0"/>
            <w:rPrChange w:id="515" w:author="Barb Schmauder" w:date="2025-06-06T08:28:00Z" w16du:dateUtc="2025-06-06T12:28:00Z">
              <w:rPr>
                <w:rFonts w:ascii="Verdana" w:hAnsi="Verdana" w:cs="Times New Roman"/>
                <w:kern w:val="0"/>
                <w:sz w:val="25"/>
                <w:szCs w:val="25"/>
              </w:rPr>
            </w:rPrChange>
          </w:rPr>
          <w:delText>it is their responsibility to check the club website</w:delText>
        </w:r>
      </w:del>
      <w:del w:id="516" w:author="Cleveland All Breed" w:date="2025-01-29T15:48:00Z" w16du:dateUtc="2025-01-29T20:48:00Z">
        <w:r w:rsidRPr="00746249" w:rsidDel="004A1770">
          <w:rPr>
            <w:rFonts w:ascii="Arial" w:hAnsi="Arial" w:cs="Arial"/>
            <w:b/>
            <w:bCs/>
            <w:kern w:val="0"/>
            <w:rPrChange w:id="517" w:author="Barb Schmauder" w:date="2025-06-06T08:28:00Z" w16du:dateUtc="2025-06-06T12:28:00Z">
              <w:rPr>
                <w:rFonts w:ascii="Verdana" w:hAnsi="Verdana" w:cs="Times New Roman"/>
                <w:kern w:val="0"/>
                <w:sz w:val="25"/>
                <w:szCs w:val="25"/>
              </w:rPr>
            </w:rPrChange>
          </w:rPr>
          <w:delText xml:space="preserve"> or</w:delText>
        </w:r>
      </w:del>
      <w:del w:id="518" w:author="Cleveland All Breed" w:date="2025-02-02T11:22:00Z" w16du:dateUtc="2025-02-02T16:22:00Z">
        <w:r w:rsidRPr="00746249" w:rsidDel="00E54B26">
          <w:rPr>
            <w:rFonts w:ascii="Arial" w:hAnsi="Arial" w:cs="Arial"/>
            <w:b/>
            <w:bCs/>
            <w:kern w:val="0"/>
            <w:rPrChange w:id="519" w:author="Barb Schmauder" w:date="2025-06-06T08:28:00Z" w16du:dateUtc="2025-06-06T12:28:00Z">
              <w:rPr>
                <w:rFonts w:ascii="Verdana" w:hAnsi="Verdana" w:cs="Times New Roman"/>
                <w:kern w:val="0"/>
                <w:sz w:val="25"/>
                <w:szCs w:val="25"/>
              </w:rPr>
            </w:rPrChange>
          </w:rPr>
          <w:delText xml:space="preserve"> </w:delText>
        </w:r>
        <w:r w:rsidRPr="00746249" w:rsidDel="00E54B26">
          <w:rPr>
            <w:rFonts w:ascii="Arial" w:hAnsi="Arial" w:cs="Arial"/>
            <w:b/>
            <w:bCs/>
            <w:kern w:val="0"/>
            <w:rPrChange w:id="520" w:author="Barb Schmauder" w:date="2025-06-06T08:28:00Z" w16du:dateUtc="2025-06-06T12:28:00Z">
              <w:rPr>
                <w:rFonts w:ascii="Verdana" w:hAnsi="Verdana" w:cs="Times New Roman"/>
                <w:kern w:val="0"/>
                <w:sz w:val="26"/>
                <w:szCs w:val="26"/>
              </w:rPr>
            </w:rPrChange>
          </w:rPr>
          <w:delText xml:space="preserve">call </w:delText>
        </w:r>
        <w:r w:rsidRPr="00746249" w:rsidDel="00E54B26">
          <w:rPr>
            <w:rFonts w:ascii="Arial" w:hAnsi="Arial" w:cs="Arial"/>
            <w:b/>
            <w:bCs/>
            <w:kern w:val="0"/>
            <w:rPrChange w:id="521" w:author="Barb Schmauder" w:date="2025-06-06T08:28:00Z" w16du:dateUtc="2025-06-06T12:28:00Z">
              <w:rPr>
                <w:rFonts w:ascii="Verdana" w:hAnsi="Verdana" w:cs="Times New Roman"/>
                <w:kern w:val="0"/>
                <w:sz w:val="25"/>
                <w:szCs w:val="25"/>
              </w:rPr>
            </w:rPrChange>
          </w:rPr>
          <w:delText>the office</w:delText>
        </w:r>
      </w:del>
      <w:del w:id="522" w:author="Cleveland All Breed" w:date="2025-01-29T15:48:00Z" w16du:dateUtc="2025-01-29T20:48:00Z">
        <w:r w:rsidRPr="00746249" w:rsidDel="004A1770">
          <w:rPr>
            <w:rFonts w:ascii="Arial" w:hAnsi="Arial" w:cs="Arial"/>
            <w:b/>
            <w:bCs/>
            <w:kern w:val="0"/>
            <w:rPrChange w:id="523" w:author="Barb Schmauder" w:date="2025-06-06T08:28:00Z" w16du:dateUtc="2025-06-06T12:28:00Z">
              <w:rPr>
                <w:rFonts w:ascii="Verdana" w:hAnsi="Verdana" w:cs="Times New Roman"/>
                <w:kern w:val="0"/>
                <w:sz w:val="25"/>
                <w:szCs w:val="25"/>
              </w:rPr>
            </w:rPrChange>
          </w:rPr>
          <w:delText xml:space="preserve"> </w:delText>
        </w:r>
      </w:del>
      <w:del w:id="524" w:author="Cleveland All Breed" w:date="2025-02-02T11:22:00Z" w16du:dateUtc="2025-02-02T16:22:00Z">
        <w:r w:rsidRPr="00746249" w:rsidDel="00E54B26">
          <w:rPr>
            <w:rFonts w:ascii="Arial" w:hAnsi="Arial" w:cs="Arial"/>
            <w:b/>
            <w:bCs/>
            <w:kern w:val="0"/>
            <w:rPrChange w:id="525" w:author="Barb Schmauder" w:date="2025-06-06T08:28:00Z" w16du:dateUtc="2025-06-06T12:28:00Z">
              <w:rPr>
                <w:rFonts w:ascii="Verdana" w:hAnsi="Verdana" w:cs="Times New Roman"/>
                <w:kern w:val="0"/>
                <w:sz w:val="25"/>
                <w:szCs w:val="25"/>
              </w:rPr>
            </w:rPrChange>
          </w:rPr>
          <w:delText>whenever weather conditions become threatening.</w:delText>
        </w:r>
      </w:del>
      <w:ins w:id="526" w:author="Cleveland All Breed" w:date="2025-02-01T16:26:00Z" w16du:dateUtc="2025-02-01T21:26:00Z">
        <w:r w:rsidR="00E26CDA" w:rsidRPr="00746249">
          <w:rPr>
            <w:rFonts w:ascii="Arial" w:hAnsi="Arial" w:cs="Arial"/>
            <w:b/>
            <w:bCs/>
            <w:kern w:val="0"/>
            <w:rPrChange w:id="527" w:author="Barb Schmauder" w:date="2025-06-06T08:28:00Z" w16du:dateUtc="2025-06-06T12:28:00Z">
              <w:rPr>
                <w:rFonts w:ascii="Arial" w:hAnsi="Arial" w:cs="Arial"/>
                <w:kern w:val="0"/>
                <w:sz w:val="24"/>
                <w:szCs w:val="24"/>
              </w:rPr>
            </w:rPrChange>
          </w:rPr>
          <w:t xml:space="preserve">Notification </w:t>
        </w:r>
      </w:ins>
      <w:ins w:id="528" w:author="Cleveland All Breed" w:date="2025-02-01T16:27:00Z" w16du:dateUtc="2025-02-01T21:27:00Z">
        <w:r w:rsidR="00E26CDA" w:rsidRPr="00746249">
          <w:rPr>
            <w:rFonts w:ascii="Arial" w:hAnsi="Arial" w:cs="Arial"/>
            <w:b/>
            <w:bCs/>
            <w:kern w:val="0"/>
            <w:rPrChange w:id="529" w:author="Barb Schmauder" w:date="2025-06-06T08:28:00Z" w16du:dateUtc="2025-06-06T12:28:00Z">
              <w:rPr>
                <w:rFonts w:ascii="Arial" w:hAnsi="Arial" w:cs="Arial"/>
                <w:kern w:val="0"/>
                <w:sz w:val="24"/>
                <w:szCs w:val="24"/>
              </w:rPr>
            </w:rPrChange>
          </w:rPr>
          <w:t>process:</w:t>
        </w:r>
      </w:ins>
    </w:p>
    <w:p w14:paraId="5AB728E2" w14:textId="67A54820" w:rsidR="00771E12" w:rsidRPr="00746249" w:rsidRDefault="00E840BE" w:rsidP="00E54B26">
      <w:pPr>
        <w:autoSpaceDE w:val="0"/>
        <w:autoSpaceDN w:val="0"/>
        <w:adjustRightInd w:val="0"/>
        <w:spacing w:after="0" w:line="240" w:lineRule="auto"/>
        <w:rPr>
          <w:ins w:id="530" w:author="Cleveland All Breed" w:date="2025-02-01T16:09:00Z" w16du:dateUtc="2025-02-01T21:09:00Z"/>
          <w:rFonts w:ascii="Arial" w:hAnsi="Arial" w:cs="Arial"/>
          <w:kern w:val="0"/>
          <w:rPrChange w:id="531" w:author="Barb Schmauder" w:date="2025-06-06T08:28:00Z" w16du:dateUtc="2025-06-06T12:28:00Z">
            <w:rPr>
              <w:ins w:id="532" w:author="Cleveland All Breed" w:date="2025-02-01T16:09:00Z" w16du:dateUtc="2025-02-01T21:09:00Z"/>
            </w:rPr>
          </w:rPrChange>
        </w:rPr>
      </w:pPr>
      <w:ins w:id="533" w:author="Cleveland All Breed" w:date="2025-02-01T16:24:00Z" w16du:dateUtc="2025-02-01T21:24:00Z">
        <w:r w:rsidRPr="00746249">
          <w:rPr>
            <w:rFonts w:ascii="Arial" w:hAnsi="Arial" w:cs="Arial"/>
            <w:kern w:val="0"/>
            <w:rPrChange w:id="534" w:author="Barb Schmauder" w:date="2025-06-06T08:28:00Z" w16du:dateUtc="2025-06-06T12:28:00Z">
              <w:rPr/>
            </w:rPrChange>
          </w:rPr>
          <w:t>Students</w:t>
        </w:r>
      </w:ins>
      <w:ins w:id="535" w:author="Cleveland All Breed" w:date="2025-05-04T19:53:00Z" w16du:dateUtc="2025-05-04T23:53:00Z">
        <w:r w:rsidR="00B04D27" w:rsidRPr="00746249">
          <w:rPr>
            <w:rFonts w:ascii="Arial" w:hAnsi="Arial" w:cs="Arial"/>
            <w:kern w:val="0"/>
            <w:rPrChange w:id="536" w:author="Barb Schmauder" w:date="2025-06-06T08:28:00Z" w16du:dateUtc="2025-06-06T12:28:00Z">
              <w:rPr>
                <w:rFonts w:ascii="Arial" w:hAnsi="Arial" w:cs="Arial"/>
                <w:kern w:val="0"/>
                <w:sz w:val="24"/>
                <w:szCs w:val="24"/>
              </w:rPr>
            </w:rPrChange>
          </w:rPr>
          <w:t xml:space="preserve">/Instructors </w:t>
        </w:r>
      </w:ins>
      <w:ins w:id="537" w:author="Cleveland All Breed" w:date="2025-02-01T16:24:00Z" w16du:dateUtc="2025-02-01T21:24:00Z">
        <w:r w:rsidRPr="00746249">
          <w:rPr>
            <w:rFonts w:ascii="Arial" w:hAnsi="Arial" w:cs="Arial"/>
            <w:kern w:val="0"/>
            <w:rPrChange w:id="538" w:author="Barb Schmauder" w:date="2025-06-06T08:28:00Z" w16du:dateUtc="2025-06-06T12:28:00Z">
              <w:rPr/>
            </w:rPrChange>
          </w:rPr>
          <w:t xml:space="preserve">need to be </w:t>
        </w:r>
        <w:proofErr w:type="gramStart"/>
        <w:r w:rsidRPr="00746249">
          <w:rPr>
            <w:rFonts w:ascii="Arial" w:hAnsi="Arial" w:cs="Arial"/>
            <w:kern w:val="0"/>
            <w:rPrChange w:id="539" w:author="Barb Schmauder" w:date="2025-06-06T08:28:00Z" w16du:dateUtc="2025-06-06T12:28:00Z">
              <w:rPr/>
            </w:rPrChange>
          </w:rPr>
          <w:t>notified</w:t>
        </w:r>
        <w:proofErr w:type="gramEnd"/>
        <w:r w:rsidRPr="00746249">
          <w:rPr>
            <w:rFonts w:ascii="Arial" w:hAnsi="Arial" w:cs="Arial"/>
            <w:kern w:val="0"/>
            <w:rPrChange w:id="540" w:author="Barb Schmauder" w:date="2025-06-06T08:28:00Z" w16du:dateUtc="2025-06-06T12:28:00Z">
              <w:rPr/>
            </w:rPrChange>
          </w:rPr>
          <w:t xml:space="preserve"> a minimum of 1 hour to the start of class. </w:t>
        </w:r>
      </w:ins>
      <w:ins w:id="541" w:author="Cleveland All Breed" w:date="2025-02-01T16:25:00Z" w16du:dateUtc="2025-02-01T21:25:00Z">
        <w:r w:rsidR="00E26CDA" w:rsidRPr="00746249">
          <w:rPr>
            <w:rFonts w:ascii="Arial" w:hAnsi="Arial" w:cs="Arial"/>
            <w:kern w:val="0"/>
            <w:rPrChange w:id="542" w:author="Barb Schmauder" w:date="2025-06-06T08:28:00Z" w16du:dateUtc="2025-06-06T12:28:00Z">
              <w:rPr/>
            </w:rPrChange>
          </w:rPr>
          <w:t xml:space="preserve">via multiple methods email, text, messenger </w:t>
        </w:r>
      </w:ins>
      <w:ins w:id="543" w:author="Cleveland All Breed" w:date="2025-02-01T16:26:00Z" w16du:dateUtc="2025-02-01T21:26:00Z">
        <w:r w:rsidR="00E26CDA" w:rsidRPr="00746249">
          <w:rPr>
            <w:rFonts w:ascii="Arial" w:hAnsi="Arial" w:cs="Arial"/>
            <w:kern w:val="0"/>
            <w:rPrChange w:id="544" w:author="Barb Schmauder" w:date="2025-06-06T08:28:00Z" w16du:dateUtc="2025-06-06T12:28:00Z">
              <w:rPr/>
            </w:rPrChange>
          </w:rPr>
          <w:t xml:space="preserve">group; requesting receipt confirmation. </w:t>
        </w:r>
      </w:ins>
    </w:p>
    <w:p w14:paraId="7D93A5A6" w14:textId="77777777" w:rsidR="00771E12" w:rsidRPr="00746249" w:rsidRDefault="00771E12" w:rsidP="00BB3BAA">
      <w:pPr>
        <w:autoSpaceDE w:val="0"/>
        <w:autoSpaceDN w:val="0"/>
        <w:adjustRightInd w:val="0"/>
        <w:spacing w:after="0" w:line="240" w:lineRule="auto"/>
        <w:rPr>
          <w:ins w:id="545" w:author="Cleveland All Breed" w:date="2025-02-01T16:09:00Z" w16du:dateUtc="2025-02-01T21:09:00Z"/>
          <w:rFonts w:ascii="Arial" w:hAnsi="Arial" w:cs="Arial"/>
          <w:kern w:val="0"/>
          <w:rPrChange w:id="546" w:author="Barb Schmauder" w:date="2025-06-06T08:28:00Z" w16du:dateUtc="2025-06-06T12:28:00Z">
            <w:rPr>
              <w:ins w:id="547" w:author="Cleveland All Breed" w:date="2025-02-01T16:09:00Z" w16du:dateUtc="2025-02-01T21:09:00Z"/>
              <w:rFonts w:ascii="Arial" w:hAnsi="Arial" w:cs="Arial"/>
              <w:kern w:val="0"/>
              <w:sz w:val="24"/>
              <w:szCs w:val="24"/>
            </w:rPr>
          </w:rPrChange>
        </w:rPr>
      </w:pPr>
    </w:p>
    <w:p w14:paraId="2D481502" w14:textId="4BA6A4B1" w:rsidR="00BB3BAA" w:rsidRPr="00746249" w:rsidDel="00BB3BAA" w:rsidRDefault="00BB3BAA">
      <w:pPr>
        <w:autoSpaceDE w:val="0"/>
        <w:autoSpaceDN w:val="0"/>
        <w:adjustRightInd w:val="0"/>
        <w:spacing w:after="0" w:line="240" w:lineRule="auto"/>
        <w:rPr>
          <w:del w:id="548" w:author="Cleveland All Breed" w:date="2025-02-01T16:04:00Z" w16du:dateUtc="2025-02-01T21:04:00Z"/>
          <w:rFonts w:ascii="Arial" w:hAnsi="Arial" w:cs="Arial"/>
          <w:kern w:val="0"/>
          <w:rPrChange w:id="549" w:author="Barb Schmauder" w:date="2025-06-06T08:28:00Z" w16du:dateUtc="2025-06-06T12:28:00Z">
            <w:rPr>
              <w:del w:id="550" w:author="Cleveland All Breed" w:date="2025-02-01T16:04:00Z" w16du:dateUtc="2025-02-01T21:04:00Z"/>
              <w:rFonts w:ascii="Verdana" w:hAnsi="Verdana" w:cs="Times New Roman"/>
              <w:kern w:val="0"/>
              <w:sz w:val="25"/>
              <w:szCs w:val="25"/>
            </w:rPr>
          </w:rPrChange>
        </w:rPr>
        <w:pPrChange w:id="551" w:author="Cleveland All Breed" w:date="2025-02-01T15:58:00Z" w16du:dateUtc="2025-02-01T20:58:00Z">
          <w:pPr>
            <w:autoSpaceDE w:val="0"/>
            <w:autoSpaceDN w:val="0"/>
            <w:adjustRightInd w:val="0"/>
            <w:spacing w:after="0" w:line="240" w:lineRule="auto"/>
            <w:jc w:val="both"/>
          </w:pPr>
        </w:pPrChange>
      </w:pPr>
    </w:p>
    <w:p w14:paraId="5F266473" w14:textId="1F7C30B9" w:rsidR="00EB6F01" w:rsidRPr="00746249" w:rsidDel="00BB3BAA" w:rsidRDefault="00EB6F01">
      <w:pPr>
        <w:autoSpaceDE w:val="0"/>
        <w:autoSpaceDN w:val="0"/>
        <w:adjustRightInd w:val="0"/>
        <w:spacing w:after="0" w:line="240" w:lineRule="auto"/>
        <w:rPr>
          <w:del w:id="552" w:author="Cleveland All Breed" w:date="2025-02-01T16:04:00Z" w16du:dateUtc="2025-02-01T21:04:00Z"/>
          <w:rFonts w:ascii="Arial" w:hAnsi="Arial" w:cs="Arial"/>
          <w:kern w:val="0"/>
          <w:rPrChange w:id="553" w:author="Barb Schmauder" w:date="2025-06-06T08:28:00Z" w16du:dateUtc="2025-06-06T12:28:00Z">
            <w:rPr>
              <w:del w:id="554" w:author="Cleveland All Breed" w:date="2025-02-01T16:04:00Z" w16du:dateUtc="2025-02-01T21:04:00Z"/>
              <w:rFonts w:ascii="Verdana" w:hAnsi="Verdana" w:cs="Times New Roman"/>
              <w:kern w:val="0"/>
              <w:sz w:val="25"/>
              <w:szCs w:val="25"/>
            </w:rPr>
          </w:rPrChange>
        </w:rPr>
        <w:pPrChange w:id="555" w:author="Cleveland All Breed" w:date="2025-02-01T15:58:00Z" w16du:dateUtc="2025-02-01T20:58:00Z">
          <w:pPr>
            <w:autoSpaceDE w:val="0"/>
            <w:autoSpaceDN w:val="0"/>
            <w:adjustRightInd w:val="0"/>
            <w:spacing w:after="0" w:line="240" w:lineRule="auto"/>
            <w:jc w:val="both"/>
          </w:pPr>
        </w:pPrChange>
      </w:pPr>
    </w:p>
    <w:p w14:paraId="00F30D5E" w14:textId="169E4F6E" w:rsidR="00EB6F01" w:rsidRPr="00746249" w:rsidDel="00F24F65" w:rsidRDefault="00EB6F01">
      <w:pPr>
        <w:autoSpaceDE w:val="0"/>
        <w:autoSpaceDN w:val="0"/>
        <w:adjustRightInd w:val="0"/>
        <w:spacing w:after="0" w:line="240" w:lineRule="auto"/>
        <w:rPr>
          <w:del w:id="556" w:author="Cleveland All Breed" w:date="2025-01-29T16:31:00Z" w16du:dateUtc="2025-01-29T21:31:00Z"/>
          <w:rFonts w:ascii="Arial" w:hAnsi="Arial" w:cs="Arial"/>
          <w:kern w:val="0"/>
          <w:rPrChange w:id="557" w:author="Barb Schmauder" w:date="2025-06-06T08:28:00Z" w16du:dateUtc="2025-06-06T12:28:00Z">
            <w:rPr>
              <w:del w:id="558" w:author="Cleveland All Breed" w:date="2025-01-29T16:31:00Z" w16du:dateUtc="2025-01-29T21:31:00Z"/>
              <w:rFonts w:ascii="Verdana" w:hAnsi="Verdana" w:cs="Times New Roman"/>
              <w:kern w:val="0"/>
              <w:sz w:val="25"/>
              <w:szCs w:val="25"/>
            </w:rPr>
          </w:rPrChange>
        </w:rPr>
        <w:pPrChange w:id="559" w:author="Cleveland All Breed" w:date="2025-02-01T15:58:00Z" w16du:dateUtc="2025-02-01T20:58:00Z">
          <w:pPr>
            <w:autoSpaceDE w:val="0"/>
            <w:autoSpaceDN w:val="0"/>
            <w:adjustRightInd w:val="0"/>
            <w:spacing w:after="0" w:line="240" w:lineRule="auto"/>
            <w:jc w:val="both"/>
          </w:pPr>
        </w:pPrChange>
      </w:pPr>
      <w:del w:id="560" w:author="Cleveland All Breed" w:date="2025-01-29T16:31:00Z" w16du:dateUtc="2025-01-29T21:31:00Z">
        <w:r w:rsidRPr="00746249" w:rsidDel="00F24F65">
          <w:rPr>
            <w:rFonts w:ascii="Arial" w:hAnsi="Arial" w:cs="Arial"/>
            <w:kern w:val="0"/>
            <w:rPrChange w:id="561" w:author="Barb Schmauder" w:date="2025-06-06T08:28:00Z" w16du:dateUtc="2025-06-06T12:28:00Z">
              <w:rPr>
                <w:rFonts w:ascii="Verdana" w:hAnsi="Verdana" w:cs="Times New Roman"/>
                <w:kern w:val="0"/>
                <w:sz w:val="25"/>
                <w:szCs w:val="25"/>
              </w:rPr>
            </w:rPrChange>
          </w:rPr>
          <w:delText>2</w:delText>
        </w:r>
      </w:del>
      <w:del w:id="562" w:author="Cleveland All Breed" w:date="2025-01-29T16:27:00Z" w16du:dateUtc="2025-01-29T21:27:00Z">
        <w:r w:rsidRPr="00746249" w:rsidDel="0082566E">
          <w:rPr>
            <w:rFonts w:ascii="Arial" w:hAnsi="Arial" w:cs="Arial"/>
            <w:kern w:val="0"/>
            <w:rPrChange w:id="563" w:author="Barb Schmauder" w:date="2025-06-06T08:28:00Z" w16du:dateUtc="2025-06-06T12:28:00Z">
              <w:rPr>
                <w:rFonts w:ascii="Verdana" w:hAnsi="Verdana" w:cs="Times New Roman"/>
                <w:kern w:val="0"/>
                <w:sz w:val="25"/>
                <w:szCs w:val="25"/>
              </w:rPr>
            </w:rPrChange>
          </w:rPr>
          <w:delText xml:space="preserve">) </w:delText>
        </w:r>
      </w:del>
      <w:ins w:id="564" w:author="Audrey Bentz" w:date="2024-08-25T19:08:00Z" w16du:dateUtc="2024-08-25T23:08:00Z">
        <w:del w:id="565" w:author="Cleveland All Breed" w:date="2025-01-29T16:27:00Z" w16du:dateUtc="2025-01-29T21:27:00Z">
          <w:r w:rsidR="00144F60" w:rsidRPr="00746249" w:rsidDel="0082566E">
            <w:rPr>
              <w:rFonts w:ascii="Arial" w:hAnsi="Arial" w:cs="Arial"/>
              <w:kern w:val="0"/>
              <w:rPrChange w:id="566" w:author="Barb Schmauder" w:date="2025-06-06T08:28:00Z" w16du:dateUtc="2025-06-06T12:28:00Z">
                <w:rPr>
                  <w:rFonts w:ascii="Verdana" w:hAnsi="Verdana" w:cs="Times New Roman"/>
                  <w:kern w:val="0"/>
                  <w:sz w:val="25"/>
                  <w:szCs w:val="25"/>
                </w:rPr>
              </w:rPrChange>
            </w:rPr>
            <w:delText xml:space="preserve">At the October Board meeting, the Board will identify </w:delText>
          </w:r>
        </w:del>
      </w:ins>
      <w:ins w:id="567" w:author="Audrey Bentz" w:date="2024-08-25T19:10:00Z" w16du:dateUtc="2024-08-25T23:10:00Z">
        <w:del w:id="568" w:author="Cleveland All Breed" w:date="2025-01-29T16:27:00Z" w16du:dateUtc="2025-01-29T21:27:00Z">
          <w:r w:rsidR="00144F60" w:rsidRPr="00746249" w:rsidDel="0082566E">
            <w:rPr>
              <w:rFonts w:ascii="Arial" w:hAnsi="Arial" w:cs="Arial"/>
              <w:kern w:val="0"/>
              <w:rPrChange w:id="569" w:author="Barb Schmauder" w:date="2025-06-06T08:28:00Z" w16du:dateUtc="2025-06-06T12:28:00Z">
                <w:rPr>
                  <w:rFonts w:ascii="Verdana" w:hAnsi="Verdana" w:cs="Times New Roman"/>
                  <w:kern w:val="0"/>
                  <w:sz w:val="25"/>
                  <w:szCs w:val="25"/>
                </w:rPr>
              </w:rPrChange>
            </w:rPr>
            <w:delText xml:space="preserve">the members </w:delText>
          </w:r>
        </w:del>
      </w:ins>
      <w:ins w:id="570" w:author="Audrey Bentz" w:date="2024-08-25T19:11:00Z" w16du:dateUtc="2024-08-25T23:11:00Z">
        <w:del w:id="571" w:author="Cleveland All Breed" w:date="2025-01-29T16:27:00Z" w16du:dateUtc="2025-01-29T21:27:00Z">
          <w:r w:rsidR="00144F60" w:rsidRPr="00746249" w:rsidDel="0082566E">
            <w:rPr>
              <w:rFonts w:ascii="Arial" w:hAnsi="Arial" w:cs="Arial"/>
              <w:kern w:val="0"/>
              <w:rPrChange w:id="572" w:author="Barb Schmauder" w:date="2025-06-06T08:28:00Z" w16du:dateUtc="2025-06-06T12:28:00Z">
                <w:rPr>
                  <w:rFonts w:ascii="Verdana" w:hAnsi="Verdana" w:cs="Times New Roman"/>
                  <w:kern w:val="0"/>
                  <w:sz w:val="25"/>
                  <w:szCs w:val="25"/>
                </w:rPr>
              </w:rPrChange>
            </w:rPr>
            <w:delText>who will decide when classes will be cancelled</w:delText>
          </w:r>
        </w:del>
      </w:ins>
      <w:ins w:id="573" w:author="Audrey Bentz" w:date="2024-11-09T16:36:00Z" w16du:dateUtc="2024-11-09T21:36:00Z">
        <w:del w:id="574" w:author="Cleveland All Breed" w:date="2025-01-29T16:27:00Z" w16du:dateUtc="2025-01-29T21:27:00Z">
          <w:r w:rsidR="00CB74FD" w:rsidRPr="00746249" w:rsidDel="0082566E">
            <w:rPr>
              <w:rFonts w:ascii="Arial" w:hAnsi="Arial" w:cs="Arial"/>
              <w:kern w:val="0"/>
              <w:rPrChange w:id="575" w:author="Barb Schmauder" w:date="2025-06-06T08:28:00Z" w16du:dateUtc="2025-06-06T12:28:00Z">
                <w:rPr>
                  <w:rFonts w:ascii="Verdana" w:hAnsi="Verdana" w:cs="Times New Roman"/>
                  <w:kern w:val="0"/>
                  <w:sz w:val="25"/>
                  <w:szCs w:val="25"/>
                </w:rPr>
              </w:rPrChange>
            </w:rPr>
            <w:delText xml:space="preserve"> during the upcoming year</w:delText>
          </w:r>
        </w:del>
      </w:ins>
      <w:ins w:id="576" w:author="Audrey Bentz" w:date="2024-08-25T19:11:00Z" w16du:dateUtc="2024-08-25T23:11:00Z">
        <w:del w:id="577" w:author="Cleveland All Breed" w:date="2025-01-29T16:27:00Z" w16du:dateUtc="2025-01-29T21:27:00Z">
          <w:r w:rsidR="00144F60" w:rsidRPr="00746249" w:rsidDel="0082566E">
            <w:rPr>
              <w:rFonts w:ascii="Arial" w:hAnsi="Arial" w:cs="Arial"/>
              <w:kern w:val="0"/>
              <w:rPrChange w:id="578" w:author="Barb Schmauder" w:date="2025-06-06T08:28:00Z" w16du:dateUtc="2025-06-06T12:28:00Z">
                <w:rPr>
                  <w:rFonts w:ascii="Verdana" w:hAnsi="Verdana" w:cs="Times New Roman"/>
                  <w:kern w:val="0"/>
                  <w:sz w:val="25"/>
                  <w:szCs w:val="25"/>
                </w:rPr>
              </w:rPrChange>
            </w:rPr>
            <w:delText xml:space="preserve">. The group will include members from the surrounding areas (at least one person from the east side, west side, and south side) as well as the Office Manager and </w:delText>
          </w:r>
          <w:r w:rsidR="00144F60" w:rsidRPr="00746249" w:rsidDel="0082566E">
            <w:rPr>
              <w:rFonts w:ascii="Arial" w:hAnsi="Arial" w:cs="Arial"/>
              <w:kern w:val="0"/>
              <w:highlight w:val="yellow"/>
              <w:rPrChange w:id="579" w:author="Barb Schmauder" w:date="2025-06-06T08:28:00Z" w16du:dateUtc="2025-06-06T12:28:00Z">
                <w:rPr>
                  <w:rFonts w:ascii="Verdana" w:hAnsi="Verdana" w:cs="Times New Roman"/>
                  <w:kern w:val="0"/>
                  <w:sz w:val="25"/>
                  <w:szCs w:val="25"/>
                  <w:highlight w:val="yellow"/>
                </w:rPr>
              </w:rPrChange>
            </w:rPr>
            <w:delText xml:space="preserve">Registration </w:delText>
          </w:r>
        </w:del>
      </w:ins>
      <w:ins w:id="580" w:author="Audrey Bentz" w:date="2024-08-25T19:12:00Z" w16du:dateUtc="2024-08-25T23:12:00Z">
        <w:del w:id="581" w:author="Cleveland All Breed" w:date="2025-01-29T16:27:00Z" w16du:dateUtc="2025-01-29T21:27:00Z">
          <w:r w:rsidR="00144F60" w:rsidRPr="00746249" w:rsidDel="0082566E">
            <w:rPr>
              <w:rFonts w:ascii="Arial" w:hAnsi="Arial" w:cs="Arial"/>
              <w:kern w:val="0"/>
              <w:highlight w:val="yellow"/>
              <w:rPrChange w:id="582" w:author="Barb Schmauder" w:date="2025-06-06T08:28:00Z" w16du:dateUtc="2025-06-06T12:28:00Z">
                <w:rPr>
                  <w:rFonts w:ascii="Verdana" w:hAnsi="Verdana" w:cs="Times New Roman"/>
                  <w:kern w:val="0"/>
                  <w:sz w:val="25"/>
                  <w:szCs w:val="25"/>
                  <w:highlight w:val="yellow"/>
                </w:rPr>
              </w:rPrChange>
            </w:rPr>
            <w:delText>Managers</w:delText>
          </w:r>
          <w:r w:rsidR="00144F60" w:rsidRPr="00746249" w:rsidDel="0082566E">
            <w:rPr>
              <w:rFonts w:ascii="Arial" w:hAnsi="Arial" w:cs="Arial"/>
              <w:kern w:val="0"/>
              <w:rPrChange w:id="583" w:author="Barb Schmauder" w:date="2025-06-06T08:28:00Z" w16du:dateUtc="2025-06-06T12:28:00Z">
                <w:rPr>
                  <w:rFonts w:ascii="Verdana" w:hAnsi="Verdana" w:cs="Times New Roman"/>
                  <w:kern w:val="0"/>
                  <w:sz w:val="25"/>
                  <w:szCs w:val="25"/>
                </w:rPr>
              </w:rPrChange>
            </w:rPr>
            <w:delText xml:space="preserve">. </w:delText>
          </w:r>
        </w:del>
      </w:ins>
      <w:ins w:id="584" w:author="Audrey Bentz" w:date="2024-08-25T19:13:00Z" w16du:dateUtc="2024-08-25T23:13:00Z">
        <w:del w:id="585" w:author="Cleveland All Breed" w:date="2025-01-29T16:27:00Z" w16du:dateUtc="2025-01-29T21:27:00Z">
          <w:r w:rsidR="00144F60" w:rsidRPr="00746249" w:rsidDel="0082566E">
            <w:rPr>
              <w:rFonts w:ascii="Arial" w:hAnsi="Arial" w:cs="Arial"/>
              <w:kern w:val="0"/>
              <w:rPrChange w:id="586" w:author="Barb Schmauder" w:date="2025-06-06T08:28:00Z" w16du:dateUtc="2025-06-06T12:28:00Z">
                <w:rPr>
                  <w:rFonts w:ascii="Verdana" w:hAnsi="Verdana" w:cs="Times New Roman"/>
                  <w:kern w:val="0"/>
                  <w:sz w:val="25"/>
                  <w:szCs w:val="25"/>
                </w:rPr>
              </w:rPrChange>
            </w:rPr>
            <w:delText xml:space="preserve">When making the decision, </w:delText>
          </w:r>
        </w:del>
      </w:ins>
      <w:del w:id="587" w:author="Cleveland All Breed" w:date="2025-01-29T16:27:00Z" w16du:dateUtc="2025-01-29T21:27:00Z">
        <w:r w:rsidRPr="00746249" w:rsidDel="0082566E">
          <w:rPr>
            <w:rFonts w:ascii="Arial" w:hAnsi="Arial" w:cs="Arial"/>
            <w:kern w:val="0"/>
            <w:rPrChange w:id="588" w:author="Barb Schmauder" w:date="2025-06-06T08:28:00Z" w16du:dateUtc="2025-06-06T12:28:00Z">
              <w:rPr>
                <w:rFonts w:ascii="Verdana" w:hAnsi="Verdana" w:cs="Times New Roman"/>
                <w:kern w:val="0"/>
                <w:sz w:val="25"/>
                <w:szCs w:val="25"/>
              </w:rPr>
            </w:rPrChange>
          </w:rPr>
          <w:delText xml:space="preserve">President, in collaboration with members from areas around NE Ohio area, ultimately makes the decision to cancel classes. </w:delText>
        </w:r>
      </w:del>
      <w:ins w:id="589" w:author="Audrey Bentz" w:date="2024-08-25T19:13:00Z" w16du:dateUtc="2024-08-25T23:13:00Z">
        <w:del w:id="590" w:author="Cleveland All Breed" w:date="2025-01-29T16:27:00Z" w16du:dateUtc="2025-01-29T21:27:00Z">
          <w:r w:rsidR="00144F60" w:rsidRPr="00746249" w:rsidDel="0082566E">
            <w:rPr>
              <w:rFonts w:ascii="Arial" w:hAnsi="Arial" w:cs="Arial"/>
              <w:kern w:val="0"/>
              <w:rPrChange w:id="591" w:author="Barb Schmauder" w:date="2025-06-06T08:28:00Z" w16du:dateUtc="2025-06-06T12:28:00Z">
                <w:rPr>
                  <w:rFonts w:ascii="Verdana" w:hAnsi="Verdana" w:cs="Times New Roman"/>
                  <w:kern w:val="0"/>
                  <w:sz w:val="25"/>
                  <w:szCs w:val="25"/>
                </w:rPr>
              </w:rPrChange>
            </w:rPr>
            <w:delText>c</w:delText>
          </w:r>
        </w:del>
      </w:ins>
      <w:del w:id="592" w:author="Cleveland All Breed" w:date="2025-01-29T16:27:00Z" w16du:dateUtc="2025-01-29T21:27:00Z">
        <w:r w:rsidRPr="00746249" w:rsidDel="0082566E">
          <w:rPr>
            <w:rFonts w:ascii="Arial" w:hAnsi="Arial" w:cs="Arial"/>
            <w:kern w:val="0"/>
            <w:rPrChange w:id="593" w:author="Barb Schmauder" w:date="2025-06-06T08:28:00Z" w16du:dateUtc="2025-06-06T12:28:00Z">
              <w:rPr>
                <w:rFonts w:ascii="Verdana" w:hAnsi="Verdana" w:cs="Times New Roman"/>
                <w:kern w:val="0"/>
                <w:sz w:val="25"/>
                <w:szCs w:val="25"/>
              </w:rPr>
            </w:rPrChange>
          </w:rPr>
          <w:delText xml:space="preserve">Consideration </w:delText>
        </w:r>
        <w:r w:rsidRPr="00746249" w:rsidDel="0082566E">
          <w:rPr>
            <w:rFonts w:ascii="Arial" w:hAnsi="Arial" w:cs="Arial"/>
            <w:kern w:val="0"/>
            <w:rPrChange w:id="594" w:author="Barb Schmauder" w:date="2025-06-06T08:28:00Z" w16du:dateUtc="2025-06-06T12:28:00Z">
              <w:rPr>
                <w:rFonts w:ascii="Verdana" w:hAnsi="Verdana" w:cs="Times New Roman"/>
                <w:kern w:val="0"/>
                <w:sz w:val="26"/>
                <w:szCs w:val="26"/>
              </w:rPr>
            </w:rPrChange>
          </w:rPr>
          <w:delText xml:space="preserve">will </w:delText>
        </w:r>
        <w:r w:rsidRPr="00746249" w:rsidDel="0082566E">
          <w:rPr>
            <w:rFonts w:ascii="Arial" w:hAnsi="Arial" w:cs="Arial"/>
            <w:kern w:val="0"/>
            <w:rPrChange w:id="595" w:author="Barb Schmauder" w:date="2025-06-06T08:28:00Z" w16du:dateUtc="2025-06-06T12:28:00Z">
              <w:rPr>
                <w:rFonts w:ascii="Verdana" w:hAnsi="Verdana" w:cs="Times New Roman"/>
                <w:kern w:val="0"/>
                <w:sz w:val="25"/>
                <w:szCs w:val="25"/>
              </w:rPr>
            </w:rPrChange>
          </w:rPr>
          <w:delText xml:space="preserve">be given to the </w:delText>
        </w:r>
      </w:del>
      <w:ins w:id="596" w:author="Audrey Bentz" w:date="2024-11-09T16:36:00Z" w16du:dateUtc="2024-11-09T21:36:00Z">
        <w:del w:id="597" w:author="Cleveland All Breed" w:date="2025-01-29T16:27:00Z" w16du:dateUtc="2025-01-29T21:27:00Z">
          <w:r w:rsidR="00CB74FD" w:rsidRPr="00746249" w:rsidDel="0082566E">
            <w:rPr>
              <w:rFonts w:ascii="Arial" w:hAnsi="Arial" w:cs="Arial"/>
              <w:kern w:val="0"/>
              <w:rPrChange w:id="598" w:author="Barb Schmauder" w:date="2025-06-06T08:28:00Z" w16du:dateUtc="2025-06-06T12:28:00Z">
                <w:rPr>
                  <w:rFonts w:ascii="Verdana" w:hAnsi="Verdana" w:cs="Times New Roman"/>
                  <w:kern w:val="0"/>
                  <w:sz w:val="25"/>
                  <w:szCs w:val="25"/>
                </w:rPr>
              </w:rPrChange>
            </w:rPr>
            <w:delText>inst</w:delText>
          </w:r>
        </w:del>
      </w:ins>
      <w:ins w:id="599" w:author="Audrey Bentz" w:date="2024-11-09T16:37:00Z" w16du:dateUtc="2024-11-09T21:37:00Z">
        <w:del w:id="600" w:author="Cleveland All Breed" w:date="2025-01-29T16:27:00Z" w16du:dateUtc="2025-01-29T21:27:00Z">
          <w:r w:rsidR="00CB74FD" w:rsidRPr="00746249" w:rsidDel="0082566E">
            <w:rPr>
              <w:rFonts w:ascii="Arial" w:hAnsi="Arial" w:cs="Arial"/>
              <w:kern w:val="0"/>
              <w:rPrChange w:id="601" w:author="Barb Schmauder" w:date="2025-06-06T08:28:00Z" w16du:dateUtc="2025-06-06T12:28:00Z">
                <w:rPr>
                  <w:rFonts w:ascii="Verdana" w:hAnsi="Verdana" w:cs="Times New Roman"/>
                  <w:kern w:val="0"/>
                  <w:sz w:val="25"/>
                  <w:szCs w:val="25"/>
                </w:rPr>
              </w:rPrChange>
            </w:rPr>
            <w:delText xml:space="preserve">ructors, </w:delText>
          </w:r>
        </w:del>
      </w:ins>
      <w:del w:id="602" w:author="Cleveland All Breed" w:date="2025-01-29T16:27:00Z" w16du:dateUtc="2025-01-29T21:27:00Z">
        <w:r w:rsidRPr="00746249" w:rsidDel="0082566E">
          <w:rPr>
            <w:rFonts w:ascii="Arial" w:hAnsi="Arial" w:cs="Arial"/>
            <w:kern w:val="0"/>
            <w:rPrChange w:id="603" w:author="Barb Schmauder" w:date="2025-06-06T08:28:00Z" w16du:dateUtc="2025-06-06T12:28:00Z">
              <w:rPr>
                <w:rFonts w:ascii="Verdana" w:hAnsi="Verdana" w:cs="Times New Roman"/>
                <w:kern w:val="0"/>
                <w:sz w:val="25"/>
                <w:szCs w:val="25"/>
              </w:rPr>
            </w:rPrChange>
          </w:rPr>
          <w:delText>teachers, weather reports, and road conditions in the decision whether or not to cancel classes</w:delText>
        </w:r>
      </w:del>
      <w:del w:id="604" w:author="Cleveland All Breed" w:date="2025-01-29T16:31:00Z" w16du:dateUtc="2025-01-29T21:31:00Z">
        <w:r w:rsidRPr="00746249" w:rsidDel="00F24F65">
          <w:rPr>
            <w:rFonts w:ascii="Arial" w:hAnsi="Arial" w:cs="Arial"/>
            <w:kern w:val="0"/>
            <w:rPrChange w:id="605" w:author="Barb Schmauder" w:date="2025-06-06T08:28:00Z" w16du:dateUtc="2025-06-06T12:28:00Z">
              <w:rPr>
                <w:rFonts w:ascii="Verdana" w:hAnsi="Verdana" w:cs="Times New Roman"/>
                <w:kern w:val="0"/>
                <w:sz w:val="25"/>
                <w:szCs w:val="25"/>
              </w:rPr>
            </w:rPrChange>
          </w:rPr>
          <w:delText>.</w:delText>
        </w:r>
      </w:del>
    </w:p>
    <w:p w14:paraId="11C38A95" w14:textId="1FC543AF" w:rsidR="00EB6F01" w:rsidRPr="00746249" w:rsidDel="00F24F65" w:rsidRDefault="00EB6F01">
      <w:pPr>
        <w:autoSpaceDE w:val="0"/>
        <w:autoSpaceDN w:val="0"/>
        <w:adjustRightInd w:val="0"/>
        <w:spacing w:after="0" w:line="240" w:lineRule="auto"/>
        <w:rPr>
          <w:del w:id="606" w:author="Cleveland All Breed" w:date="2025-01-29T16:32:00Z" w16du:dateUtc="2025-01-29T21:32:00Z"/>
          <w:rFonts w:ascii="Arial" w:hAnsi="Arial" w:cs="Arial"/>
          <w:kern w:val="0"/>
          <w:rPrChange w:id="607" w:author="Barb Schmauder" w:date="2025-06-06T08:28:00Z" w16du:dateUtc="2025-06-06T12:28:00Z">
            <w:rPr>
              <w:del w:id="608" w:author="Cleveland All Breed" w:date="2025-01-29T16:32:00Z" w16du:dateUtc="2025-01-29T21:32:00Z"/>
              <w:rFonts w:ascii="Verdana" w:hAnsi="Verdana" w:cs="Times New Roman"/>
              <w:kern w:val="0"/>
              <w:sz w:val="25"/>
              <w:szCs w:val="25"/>
            </w:rPr>
          </w:rPrChange>
        </w:rPr>
        <w:pPrChange w:id="609" w:author="Cleveland All Breed" w:date="2025-02-01T15:58:00Z" w16du:dateUtc="2025-02-01T20:58:00Z">
          <w:pPr>
            <w:autoSpaceDE w:val="0"/>
            <w:autoSpaceDN w:val="0"/>
            <w:adjustRightInd w:val="0"/>
            <w:spacing w:after="0" w:line="240" w:lineRule="auto"/>
            <w:jc w:val="both"/>
          </w:pPr>
        </w:pPrChange>
      </w:pPr>
    </w:p>
    <w:p w14:paraId="07548AF2" w14:textId="0B536B87" w:rsidR="00EB6F01" w:rsidRPr="00746249" w:rsidDel="00E54B26" w:rsidRDefault="00EB6F01">
      <w:pPr>
        <w:autoSpaceDE w:val="0"/>
        <w:autoSpaceDN w:val="0"/>
        <w:adjustRightInd w:val="0"/>
        <w:spacing w:after="0" w:line="240" w:lineRule="auto"/>
        <w:rPr>
          <w:ins w:id="610" w:author="Audrey Bentz" w:date="2024-11-09T16:38:00Z" w16du:dateUtc="2024-11-09T21:38:00Z"/>
          <w:del w:id="611" w:author="Cleveland All Breed" w:date="2025-02-02T11:23:00Z" w16du:dateUtc="2025-02-02T16:23:00Z"/>
          <w:rFonts w:ascii="Arial" w:hAnsi="Arial" w:cs="Arial"/>
          <w:kern w:val="0"/>
          <w:rPrChange w:id="612" w:author="Barb Schmauder" w:date="2025-06-06T08:28:00Z" w16du:dateUtc="2025-06-06T12:28:00Z">
            <w:rPr>
              <w:ins w:id="613" w:author="Audrey Bentz" w:date="2024-11-09T16:38:00Z" w16du:dateUtc="2024-11-09T21:38:00Z"/>
              <w:del w:id="614" w:author="Cleveland All Breed" w:date="2025-02-02T11:23:00Z" w16du:dateUtc="2025-02-02T16:23:00Z"/>
              <w:rFonts w:ascii="Verdana" w:hAnsi="Verdana" w:cs="Times New Roman"/>
              <w:kern w:val="0"/>
              <w:sz w:val="25"/>
              <w:szCs w:val="25"/>
            </w:rPr>
          </w:rPrChange>
        </w:rPr>
        <w:pPrChange w:id="615" w:author="Cleveland All Breed" w:date="2025-02-01T15:58:00Z" w16du:dateUtc="2025-02-01T20:58:00Z">
          <w:pPr>
            <w:autoSpaceDE w:val="0"/>
            <w:autoSpaceDN w:val="0"/>
            <w:adjustRightInd w:val="0"/>
            <w:spacing w:after="0" w:line="240" w:lineRule="auto"/>
            <w:jc w:val="both"/>
          </w:pPr>
        </w:pPrChange>
      </w:pPr>
      <w:del w:id="616" w:author="Cleveland All Breed" w:date="2025-02-02T11:23:00Z" w16du:dateUtc="2025-02-02T16:23:00Z">
        <w:r w:rsidRPr="00746249" w:rsidDel="00E54B26">
          <w:rPr>
            <w:rFonts w:ascii="Arial" w:hAnsi="Arial" w:cs="Arial"/>
            <w:kern w:val="0"/>
            <w:rPrChange w:id="617" w:author="Barb Schmauder" w:date="2025-06-06T08:28:00Z" w16du:dateUtc="2025-06-06T12:28:00Z">
              <w:rPr>
                <w:rFonts w:ascii="Verdana" w:hAnsi="Verdana" w:cs="Times New Roman"/>
                <w:kern w:val="0"/>
                <w:sz w:val="25"/>
                <w:szCs w:val="25"/>
              </w:rPr>
            </w:rPrChange>
          </w:rPr>
          <w:delText xml:space="preserve">3) </w:delText>
        </w:r>
      </w:del>
      <w:ins w:id="618" w:author="Audrey Bentz" w:date="2024-11-09T16:38:00Z" w16du:dateUtc="2024-11-09T21:38:00Z">
        <w:del w:id="619" w:author="Cleveland All Breed" w:date="2025-02-02T11:23:00Z" w16du:dateUtc="2025-02-02T16:23:00Z">
          <w:r w:rsidR="00CB74FD" w:rsidRPr="00746249" w:rsidDel="00E54B26">
            <w:rPr>
              <w:rFonts w:ascii="Arial" w:hAnsi="Arial" w:cs="Arial"/>
              <w:kern w:val="0"/>
              <w:rPrChange w:id="620" w:author="Barb Schmauder" w:date="2025-06-06T08:28:00Z" w16du:dateUtc="2025-06-06T12:28:00Z">
                <w:rPr>
                  <w:rFonts w:ascii="Verdana" w:hAnsi="Verdana" w:cs="Times New Roman"/>
                  <w:kern w:val="0"/>
                  <w:sz w:val="25"/>
                  <w:szCs w:val="25"/>
                </w:rPr>
              </w:rPrChange>
            </w:rPr>
            <w:delText>The d</w:delText>
          </w:r>
        </w:del>
      </w:ins>
      <w:del w:id="621" w:author="Cleveland All Breed" w:date="2025-02-02T11:23:00Z" w16du:dateUtc="2025-02-02T16:23:00Z">
        <w:r w:rsidRPr="00746249" w:rsidDel="00E54B26">
          <w:rPr>
            <w:rFonts w:ascii="Arial" w:hAnsi="Arial" w:cs="Arial"/>
            <w:kern w:val="0"/>
            <w:rPrChange w:id="622" w:author="Barb Schmauder" w:date="2025-06-06T08:28:00Z" w16du:dateUtc="2025-06-06T12:28:00Z">
              <w:rPr>
                <w:rFonts w:ascii="Verdana" w:hAnsi="Verdana" w:cs="Times New Roman"/>
                <w:kern w:val="0"/>
                <w:sz w:val="25"/>
                <w:szCs w:val="25"/>
              </w:rPr>
            </w:rPrChange>
          </w:rPr>
          <w:delText>Decision to cancel</w:delText>
        </w:r>
      </w:del>
      <w:ins w:id="623" w:author="Audrey Bentz" w:date="2024-08-25T19:14:00Z" w16du:dateUtc="2024-08-25T23:14:00Z">
        <w:del w:id="624" w:author="Cleveland All Breed" w:date="2025-02-02T11:23:00Z" w16du:dateUtc="2025-02-02T16:23:00Z">
          <w:r w:rsidR="00144F60" w:rsidRPr="00746249" w:rsidDel="00E54B26">
            <w:rPr>
              <w:rFonts w:ascii="Arial" w:hAnsi="Arial" w:cs="Arial"/>
              <w:kern w:val="0"/>
              <w:rPrChange w:id="625" w:author="Barb Schmauder" w:date="2025-06-06T08:28:00Z" w16du:dateUtc="2025-06-06T12:28:00Z">
                <w:rPr>
                  <w:rFonts w:ascii="Verdana" w:hAnsi="Verdana" w:cs="Times New Roman"/>
                  <w:kern w:val="0"/>
                  <w:sz w:val="25"/>
                  <w:szCs w:val="25"/>
                </w:rPr>
              </w:rPrChange>
            </w:rPr>
            <w:delText xml:space="preserve"> evening</w:delText>
          </w:r>
        </w:del>
      </w:ins>
      <w:del w:id="626" w:author="Cleveland All Breed" w:date="2025-02-02T11:23:00Z" w16du:dateUtc="2025-02-02T16:23:00Z">
        <w:r w:rsidRPr="00746249" w:rsidDel="00E54B26">
          <w:rPr>
            <w:rFonts w:ascii="Arial" w:hAnsi="Arial" w:cs="Arial"/>
            <w:kern w:val="0"/>
            <w:rPrChange w:id="627" w:author="Barb Schmauder" w:date="2025-06-06T08:28:00Z" w16du:dateUtc="2025-06-06T12:28:00Z">
              <w:rPr>
                <w:rFonts w:ascii="Verdana" w:hAnsi="Verdana" w:cs="Times New Roman"/>
                <w:kern w:val="0"/>
                <w:sz w:val="25"/>
                <w:szCs w:val="25"/>
              </w:rPr>
            </w:rPrChange>
          </w:rPr>
          <w:delText xml:space="preserve"> classes will be made as close to </w:delText>
        </w:r>
      </w:del>
      <w:ins w:id="628" w:author="Audrey Bentz" w:date="2024-08-25T19:14:00Z" w16du:dateUtc="2024-08-25T23:14:00Z">
        <w:del w:id="629" w:author="Cleveland All Breed" w:date="2025-02-02T11:23:00Z" w16du:dateUtc="2025-02-02T16:23:00Z">
          <w:r w:rsidR="00144F60" w:rsidRPr="00746249" w:rsidDel="00E54B26">
            <w:rPr>
              <w:rFonts w:ascii="Arial" w:hAnsi="Arial" w:cs="Arial"/>
              <w:kern w:val="0"/>
              <w:rPrChange w:id="630" w:author="Barb Schmauder" w:date="2025-06-06T08:28:00Z" w16du:dateUtc="2025-06-06T12:28:00Z">
                <w:rPr>
                  <w:rFonts w:ascii="Verdana" w:hAnsi="Verdana" w:cs="Times New Roman"/>
                  <w:kern w:val="0"/>
                  <w:sz w:val="25"/>
                  <w:szCs w:val="25"/>
                </w:rPr>
              </w:rPrChange>
            </w:rPr>
            <w:delText>3</w:delText>
          </w:r>
        </w:del>
      </w:ins>
      <w:del w:id="631" w:author="Cleveland All Breed" w:date="2025-02-02T11:23:00Z" w16du:dateUtc="2025-02-02T16:23:00Z">
        <w:r w:rsidRPr="00746249" w:rsidDel="00E54B26">
          <w:rPr>
            <w:rFonts w:ascii="Arial" w:hAnsi="Arial" w:cs="Arial"/>
            <w:kern w:val="0"/>
            <w:rPrChange w:id="632" w:author="Barb Schmauder" w:date="2025-06-06T08:28:00Z" w16du:dateUtc="2025-06-06T12:28:00Z">
              <w:rPr>
                <w:rFonts w:ascii="Verdana" w:hAnsi="Verdana" w:cs="Times New Roman"/>
                <w:kern w:val="0"/>
                <w:sz w:val="25"/>
                <w:szCs w:val="25"/>
              </w:rPr>
            </w:rPrChange>
          </w:rPr>
          <w:delText xml:space="preserve">4:00 pm as possible and posted by </w:delText>
        </w:r>
      </w:del>
      <w:ins w:id="633" w:author="Audrey Bentz" w:date="2024-08-25T19:15:00Z" w16du:dateUtc="2024-08-25T23:15:00Z">
        <w:del w:id="634" w:author="Cleveland All Breed" w:date="2025-02-02T11:23:00Z" w16du:dateUtc="2025-02-02T16:23:00Z">
          <w:r w:rsidR="00144F60" w:rsidRPr="00746249" w:rsidDel="00E54B26">
            <w:rPr>
              <w:rFonts w:ascii="Arial" w:hAnsi="Arial" w:cs="Arial"/>
              <w:kern w:val="0"/>
              <w:rPrChange w:id="635" w:author="Barb Schmauder" w:date="2025-06-06T08:28:00Z" w16du:dateUtc="2025-06-06T12:28:00Z">
                <w:rPr>
                  <w:rFonts w:ascii="Verdana" w:hAnsi="Verdana" w:cs="Times New Roman"/>
                  <w:kern w:val="0"/>
                  <w:sz w:val="25"/>
                  <w:szCs w:val="25"/>
                </w:rPr>
              </w:rPrChange>
            </w:rPr>
            <w:delText>4</w:delText>
          </w:r>
        </w:del>
      </w:ins>
      <w:del w:id="636" w:author="Cleveland All Breed" w:date="2025-02-02T11:23:00Z" w16du:dateUtc="2025-02-02T16:23:00Z">
        <w:r w:rsidRPr="00746249" w:rsidDel="00E54B26">
          <w:rPr>
            <w:rFonts w:ascii="Arial" w:hAnsi="Arial" w:cs="Arial"/>
            <w:kern w:val="0"/>
            <w:rPrChange w:id="637" w:author="Barb Schmauder" w:date="2025-06-06T08:28:00Z" w16du:dateUtc="2025-06-06T12:28:00Z">
              <w:rPr>
                <w:rFonts w:ascii="Verdana" w:hAnsi="Verdana" w:cs="Times New Roman"/>
                <w:kern w:val="0"/>
                <w:sz w:val="25"/>
                <w:szCs w:val="25"/>
              </w:rPr>
            </w:rPrChange>
          </w:rPr>
          <w:delText>5:00pm</w:delText>
        </w:r>
      </w:del>
    </w:p>
    <w:p w14:paraId="14528B57" w14:textId="44014016" w:rsidR="00CB74FD" w:rsidRPr="00746249" w:rsidDel="0017651B" w:rsidRDefault="00CB74FD">
      <w:pPr>
        <w:autoSpaceDE w:val="0"/>
        <w:autoSpaceDN w:val="0"/>
        <w:adjustRightInd w:val="0"/>
        <w:spacing w:after="0" w:line="240" w:lineRule="auto"/>
        <w:rPr>
          <w:ins w:id="638" w:author="Audrey Bentz" w:date="2024-11-09T16:38:00Z" w16du:dateUtc="2024-11-09T21:38:00Z"/>
          <w:del w:id="639" w:author="Cleveland All Breed" w:date="2025-02-02T11:24:00Z" w16du:dateUtc="2025-02-02T16:24:00Z"/>
          <w:rFonts w:ascii="Arial" w:hAnsi="Arial" w:cs="Arial"/>
          <w:kern w:val="0"/>
          <w:rPrChange w:id="640" w:author="Barb Schmauder" w:date="2025-06-06T08:28:00Z" w16du:dateUtc="2025-06-06T12:28:00Z">
            <w:rPr>
              <w:ins w:id="641" w:author="Audrey Bentz" w:date="2024-11-09T16:38:00Z" w16du:dateUtc="2024-11-09T21:38:00Z"/>
              <w:del w:id="642" w:author="Cleveland All Breed" w:date="2025-02-02T11:24:00Z" w16du:dateUtc="2025-02-02T16:24:00Z"/>
              <w:rFonts w:ascii="Verdana" w:hAnsi="Verdana" w:cs="Times New Roman"/>
              <w:kern w:val="0"/>
              <w:sz w:val="25"/>
              <w:szCs w:val="25"/>
            </w:rPr>
          </w:rPrChange>
        </w:rPr>
        <w:pPrChange w:id="643" w:author="Cleveland All Breed" w:date="2025-02-01T15:58:00Z" w16du:dateUtc="2025-02-01T20:58:00Z">
          <w:pPr>
            <w:autoSpaceDE w:val="0"/>
            <w:autoSpaceDN w:val="0"/>
            <w:adjustRightInd w:val="0"/>
            <w:spacing w:after="0" w:line="240" w:lineRule="auto"/>
            <w:jc w:val="both"/>
          </w:pPr>
        </w:pPrChange>
      </w:pPr>
    </w:p>
    <w:p w14:paraId="55394A44" w14:textId="142E9669" w:rsidR="00CB74FD" w:rsidRPr="00746249" w:rsidDel="00E54B26" w:rsidRDefault="00CB74FD">
      <w:pPr>
        <w:autoSpaceDE w:val="0"/>
        <w:autoSpaceDN w:val="0"/>
        <w:adjustRightInd w:val="0"/>
        <w:spacing w:after="0" w:line="240" w:lineRule="auto"/>
        <w:rPr>
          <w:del w:id="644" w:author="Cleveland All Breed" w:date="2025-02-02T11:23:00Z" w16du:dateUtc="2025-02-02T16:23:00Z"/>
          <w:rFonts w:ascii="Arial" w:hAnsi="Arial" w:cs="Arial"/>
          <w:kern w:val="0"/>
          <w:rPrChange w:id="645" w:author="Barb Schmauder" w:date="2025-06-06T08:28:00Z" w16du:dateUtc="2025-06-06T12:28:00Z">
            <w:rPr>
              <w:del w:id="646" w:author="Cleveland All Breed" w:date="2025-02-02T11:23:00Z" w16du:dateUtc="2025-02-02T16:23:00Z"/>
              <w:rFonts w:ascii="Verdana" w:hAnsi="Verdana" w:cs="Times New Roman"/>
              <w:kern w:val="0"/>
              <w:sz w:val="25"/>
              <w:szCs w:val="25"/>
            </w:rPr>
          </w:rPrChange>
        </w:rPr>
        <w:pPrChange w:id="647" w:author="Cleveland All Breed" w:date="2025-02-01T15:58:00Z" w16du:dateUtc="2025-02-01T20:58:00Z">
          <w:pPr>
            <w:autoSpaceDE w:val="0"/>
            <w:autoSpaceDN w:val="0"/>
            <w:adjustRightInd w:val="0"/>
            <w:spacing w:after="0" w:line="240" w:lineRule="auto"/>
            <w:jc w:val="both"/>
          </w:pPr>
        </w:pPrChange>
      </w:pPr>
      <w:ins w:id="648" w:author="Audrey Bentz" w:date="2024-11-09T16:38:00Z" w16du:dateUtc="2024-11-09T21:38:00Z">
        <w:del w:id="649" w:author="Cleveland All Breed" w:date="2025-02-02T11:23:00Z" w16du:dateUtc="2025-02-02T16:23:00Z">
          <w:r w:rsidRPr="00746249" w:rsidDel="00E54B26">
            <w:rPr>
              <w:rFonts w:ascii="Arial" w:hAnsi="Arial" w:cs="Arial"/>
              <w:kern w:val="0"/>
              <w:rPrChange w:id="650" w:author="Barb Schmauder" w:date="2025-06-06T08:28:00Z" w16du:dateUtc="2025-06-06T12:28:00Z">
                <w:rPr>
                  <w:rFonts w:ascii="Verdana" w:hAnsi="Verdana" w:cs="Times New Roman"/>
                  <w:kern w:val="0"/>
                  <w:sz w:val="25"/>
                  <w:szCs w:val="25"/>
                </w:rPr>
              </w:rPrChange>
            </w:rPr>
            <w:delText xml:space="preserve">4)The decision to cancel </w:delText>
          </w:r>
        </w:del>
      </w:ins>
      <w:ins w:id="651" w:author="Audrey Bentz" w:date="2024-11-09T16:39:00Z" w16du:dateUtc="2024-11-09T21:39:00Z">
        <w:del w:id="652" w:author="Cleveland All Breed" w:date="2025-02-02T11:23:00Z" w16du:dateUtc="2025-02-02T16:23:00Z">
          <w:r w:rsidRPr="00746249" w:rsidDel="00E54B26">
            <w:rPr>
              <w:rFonts w:ascii="Arial" w:hAnsi="Arial" w:cs="Arial"/>
              <w:kern w:val="0"/>
              <w:rPrChange w:id="653" w:author="Barb Schmauder" w:date="2025-06-06T08:28:00Z" w16du:dateUtc="2025-06-06T12:28:00Z">
                <w:rPr>
                  <w:rFonts w:ascii="Verdana" w:hAnsi="Verdana" w:cs="Times New Roman"/>
                  <w:kern w:val="0"/>
                  <w:sz w:val="25"/>
                  <w:szCs w:val="25"/>
                </w:rPr>
              </w:rPrChange>
            </w:rPr>
            <w:delText>daytime classes (classes with a start time prior to 4:30 p.m.)</w:delText>
          </w:r>
        </w:del>
      </w:ins>
      <w:ins w:id="654" w:author="Audrey Bentz" w:date="2024-11-09T16:40:00Z" w16du:dateUtc="2024-11-09T21:40:00Z">
        <w:del w:id="655" w:author="Cleveland All Breed" w:date="2025-02-02T11:23:00Z" w16du:dateUtc="2025-02-02T16:23:00Z">
          <w:r w:rsidRPr="00746249" w:rsidDel="00E54B26">
            <w:rPr>
              <w:rFonts w:ascii="Arial" w:hAnsi="Arial" w:cs="Arial"/>
              <w:kern w:val="0"/>
              <w:rPrChange w:id="656" w:author="Barb Schmauder" w:date="2025-06-06T08:28:00Z" w16du:dateUtc="2025-06-06T12:28:00Z">
                <w:rPr>
                  <w:rFonts w:ascii="Verdana" w:hAnsi="Verdana" w:cs="Times New Roman"/>
                  <w:kern w:val="0"/>
                  <w:sz w:val="25"/>
                  <w:szCs w:val="25"/>
                </w:rPr>
              </w:rPrChange>
            </w:rPr>
            <w:delText xml:space="preserve"> will be made by the respective instructors in conjunction with either the above group, or at a minimum, the Training Director that oversee</w:delText>
          </w:r>
        </w:del>
      </w:ins>
      <w:ins w:id="657" w:author="Audrey Bentz" w:date="2024-11-09T16:41:00Z" w16du:dateUtc="2024-11-09T21:41:00Z">
        <w:del w:id="658" w:author="Cleveland All Breed" w:date="2025-02-02T11:23:00Z" w16du:dateUtc="2025-02-02T16:23:00Z">
          <w:r w:rsidRPr="00746249" w:rsidDel="00E54B26">
            <w:rPr>
              <w:rFonts w:ascii="Arial" w:hAnsi="Arial" w:cs="Arial"/>
              <w:kern w:val="0"/>
              <w:rPrChange w:id="659" w:author="Barb Schmauder" w:date="2025-06-06T08:28:00Z" w16du:dateUtc="2025-06-06T12:28:00Z">
                <w:rPr>
                  <w:rFonts w:ascii="Verdana" w:hAnsi="Verdana" w:cs="Times New Roman"/>
                  <w:kern w:val="0"/>
                  <w:sz w:val="25"/>
                  <w:szCs w:val="25"/>
                </w:rPr>
              </w:rPrChange>
            </w:rPr>
            <w:delText>s that class.</w:delText>
          </w:r>
        </w:del>
      </w:ins>
    </w:p>
    <w:p w14:paraId="017FE068" w14:textId="77777777" w:rsidR="00EB6F01" w:rsidRPr="00746249" w:rsidDel="0017651B" w:rsidRDefault="00EB6F01">
      <w:pPr>
        <w:autoSpaceDE w:val="0"/>
        <w:autoSpaceDN w:val="0"/>
        <w:adjustRightInd w:val="0"/>
        <w:spacing w:after="0" w:line="240" w:lineRule="auto"/>
        <w:rPr>
          <w:del w:id="660" w:author="Cleveland All Breed" w:date="2025-02-02T11:24:00Z" w16du:dateUtc="2025-02-02T16:24:00Z"/>
          <w:rFonts w:ascii="Arial" w:hAnsi="Arial" w:cs="Arial"/>
          <w:kern w:val="0"/>
          <w:rPrChange w:id="661" w:author="Barb Schmauder" w:date="2025-06-06T08:28:00Z" w16du:dateUtc="2025-06-06T12:28:00Z">
            <w:rPr>
              <w:del w:id="662" w:author="Cleveland All Breed" w:date="2025-02-02T11:24:00Z" w16du:dateUtc="2025-02-02T16:24:00Z"/>
              <w:rFonts w:ascii="Verdana" w:hAnsi="Verdana" w:cs="Times New Roman"/>
              <w:kern w:val="0"/>
              <w:sz w:val="25"/>
              <w:szCs w:val="25"/>
            </w:rPr>
          </w:rPrChange>
        </w:rPr>
        <w:pPrChange w:id="663" w:author="Cleveland All Breed" w:date="2025-02-01T15:58:00Z" w16du:dateUtc="2025-02-01T20:58:00Z">
          <w:pPr>
            <w:autoSpaceDE w:val="0"/>
            <w:autoSpaceDN w:val="0"/>
            <w:adjustRightInd w:val="0"/>
            <w:spacing w:after="0" w:line="240" w:lineRule="auto"/>
            <w:jc w:val="both"/>
          </w:pPr>
        </w:pPrChange>
      </w:pPr>
    </w:p>
    <w:p w14:paraId="51631771" w14:textId="74AC2586" w:rsidR="00EB6F01" w:rsidRPr="00746249" w:rsidRDefault="00E20748">
      <w:pPr>
        <w:autoSpaceDE w:val="0"/>
        <w:autoSpaceDN w:val="0"/>
        <w:adjustRightInd w:val="0"/>
        <w:spacing w:after="0" w:line="240" w:lineRule="auto"/>
        <w:rPr>
          <w:ins w:id="664" w:author="Barb Schmauder" w:date="2025-06-06T08:19:00Z" w16du:dateUtc="2025-06-06T12:19:00Z"/>
          <w:rFonts w:ascii="Arial" w:hAnsi="Arial" w:cs="Arial"/>
          <w:kern w:val="0"/>
          <w:rPrChange w:id="665" w:author="Barb Schmauder" w:date="2025-06-06T08:28:00Z" w16du:dateUtc="2025-06-06T12:28:00Z">
            <w:rPr>
              <w:ins w:id="666" w:author="Barb Schmauder" w:date="2025-06-06T08:19:00Z" w16du:dateUtc="2025-06-06T12:19:00Z"/>
              <w:rFonts w:ascii="Arial" w:hAnsi="Arial" w:cs="Arial"/>
              <w:kern w:val="0"/>
              <w:sz w:val="24"/>
              <w:szCs w:val="24"/>
            </w:rPr>
          </w:rPrChange>
        </w:rPr>
      </w:pPr>
      <w:ins w:id="667" w:author="Audrey Bentz" w:date="2024-11-09T16:43:00Z" w16du:dateUtc="2024-11-09T21:43:00Z">
        <w:del w:id="668" w:author="Cleveland All Breed" w:date="2025-02-02T11:24:00Z" w16du:dateUtc="2025-02-02T16:24:00Z">
          <w:r w:rsidRPr="00746249" w:rsidDel="0017651B">
            <w:rPr>
              <w:rFonts w:ascii="Arial" w:hAnsi="Arial" w:cs="Arial"/>
              <w:kern w:val="0"/>
              <w:rPrChange w:id="669" w:author="Barb Schmauder" w:date="2025-06-06T08:28:00Z" w16du:dateUtc="2025-06-06T12:28:00Z">
                <w:rPr>
                  <w:rFonts w:ascii="Verdana" w:hAnsi="Verdana" w:cs="Times New Roman"/>
                  <w:kern w:val="0"/>
                  <w:sz w:val="25"/>
                  <w:szCs w:val="25"/>
                </w:rPr>
              </w:rPrChange>
            </w:rPr>
            <w:delText>5</w:delText>
          </w:r>
        </w:del>
      </w:ins>
      <w:del w:id="670" w:author="Audrey Bentz" w:date="2024-11-09T16:43:00Z" w16du:dateUtc="2024-11-09T21:43:00Z">
        <w:r w:rsidR="00EB6F01" w:rsidRPr="00746249" w:rsidDel="00E20748">
          <w:rPr>
            <w:rFonts w:ascii="Arial" w:hAnsi="Arial" w:cs="Arial"/>
            <w:kern w:val="0"/>
            <w:rPrChange w:id="671" w:author="Barb Schmauder" w:date="2025-06-06T08:28:00Z" w16du:dateUtc="2025-06-06T12:28:00Z">
              <w:rPr>
                <w:rFonts w:ascii="Verdana" w:hAnsi="Verdana" w:cs="Times New Roman"/>
                <w:kern w:val="0"/>
                <w:sz w:val="25"/>
                <w:szCs w:val="25"/>
              </w:rPr>
            </w:rPrChange>
          </w:rPr>
          <w:delText>4</w:delText>
        </w:r>
      </w:del>
      <w:del w:id="672" w:author="Cleveland All Breed" w:date="2025-02-02T11:24:00Z" w16du:dateUtc="2025-02-02T16:24:00Z">
        <w:r w:rsidR="00EB6F01" w:rsidRPr="00746249" w:rsidDel="0017651B">
          <w:rPr>
            <w:rFonts w:ascii="Arial" w:hAnsi="Arial" w:cs="Arial"/>
            <w:kern w:val="0"/>
            <w:rPrChange w:id="673" w:author="Barb Schmauder" w:date="2025-06-06T08:28:00Z" w16du:dateUtc="2025-06-06T12:28:00Z">
              <w:rPr>
                <w:rFonts w:ascii="Verdana" w:hAnsi="Verdana" w:cs="Times New Roman"/>
                <w:kern w:val="0"/>
                <w:sz w:val="25"/>
                <w:szCs w:val="25"/>
              </w:rPr>
            </w:rPrChange>
          </w:rPr>
          <w:delText xml:space="preserve">) </w:delText>
        </w:r>
      </w:del>
      <w:del w:id="674" w:author="Audrey Bentz" w:date="2024-08-25T19:15:00Z" w16du:dateUtc="2024-08-25T23:15:00Z">
        <w:r w:rsidR="00EB6F01" w:rsidRPr="00746249" w:rsidDel="00144F60">
          <w:rPr>
            <w:rFonts w:ascii="Arial" w:hAnsi="Arial" w:cs="Arial"/>
            <w:kern w:val="0"/>
            <w:rPrChange w:id="675" w:author="Barb Schmauder" w:date="2025-06-06T08:28:00Z" w16du:dateUtc="2025-06-06T12:28:00Z">
              <w:rPr>
                <w:rFonts w:ascii="Verdana" w:hAnsi="Verdana" w:cs="Times New Roman"/>
                <w:kern w:val="0"/>
                <w:sz w:val="25"/>
                <w:szCs w:val="25"/>
              </w:rPr>
            </w:rPrChange>
          </w:rPr>
          <w:delText>President or Vice Pres.</w:delText>
        </w:r>
      </w:del>
      <w:ins w:id="676" w:author="Audrey Bentz" w:date="2024-08-25T19:15:00Z" w16du:dateUtc="2024-08-25T23:15:00Z">
        <w:r w:rsidR="00144F60" w:rsidRPr="00746249">
          <w:rPr>
            <w:rFonts w:ascii="Arial" w:hAnsi="Arial" w:cs="Arial"/>
            <w:kern w:val="0"/>
            <w:rPrChange w:id="677" w:author="Barb Schmauder" w:date="2025-06-06T08:28:00Z" w16du:dateUtc="2025-06-06T12:28:00Z">
              <w:rPr>
                <w:rFonts w:ascii="Verdana" w:hAnsi="Verdana" w:cs="Times New Roman"/>
                <w:kern w:val="0"/>
                <w:sz w:val="25"/>
                <w:szCs w:val="25"/>
              </w:rPr>
            </w:rPrChange>
          </w:rPr>
          <w:t xml:space="preserve">When the decision to close </w:t>
        </w:r>
      </w:ins>
      <w:ins w:id="678" w:author="Barb Schmauder" w:date="2025-06-06T08:18:00Z" w16du:dateUtc="2025-06-06T12:18:00Z">
        <w:r w:rsidR="005849D1" w:rsidRPr="00746249">
          <w:rPr>
            <w:rFonts w:ascii="Arial" w:hAnsi="Arial" w:cs="Arial"/>
            <w:kern w:val="0"/>
            <w:rPrChange w:id="679" w:author="Barb Schmauder" w:date="2025-06-06T08:28:00Z" w16du:dateUtc="2025-06-06T12:28:00Z">
              <w:rPr>
                <w:rFonts w:ascii="Arial" w:hAnsi="Arial" w:cs="Arial"/>
                <w:kern w:val="0"/>
                <w:sz w:val="24"/>
                <w:szCs w:val="24"/>
              </w:rPr>
            </w:rPrChange>
          </w:rPr>
          <w:t>is</w:t>
        </w:r>
      </w:ins>
      <w:ins w:id="680" w:author="Audrey Bentz" w:date="2024-08-25T19:15:00Z" w16du:dateUtc="2024-08-25T23:15:00Z">
        <w:del w:id="681" w:author="Barb Schmauder" w:date="2025-06-06T08:18:00Z" w16du:dateUtc="2025-06-06T12:18:00Z">
          <w:r w:rsidR="00144F60" w:rsidRPr="00746249" w:rsidDel="005849D1">
            <w:rPr>
              <w:rFonts w:ascii="Arial" w:hAnsi="Arial" w:cs="Arial"/>
              <w:kern w:val="0"/>
              <w:rPrChange w:id="682" w:author="Barb Schmauder" w:date="2025-06-06T08:28:00Z" w16du:dateUtc="2025-06-06T12:28:00Z">
                <w:rPr>
                  <w:rFonts w:ascii="Verdana" w:hAnsi="Verdana" w:cs="Times New Roman"/>
                  <w:kern w:val="0"/>
                  <w:sz w:val="25"/>
                  <w:szCs w:val="25"/>
                </w:rPr>
              </w:rPrChange>
            </w:rPr>
            <w:delText>has been</w:delText>
          </w:r>
        </w:del>
        <w:r w:rsidR="00144F60" w:rsidRPr="00746249">
          <w:rPr>
            <w:rFonts w:ascii="Arial" w:hAnsi="Arial" w:cs="Arial"/>
            <w:kern w:val="0"/>
            <w:rPrChange w:id="683" w:author="Barb Schmauder" w:date="2025-06-06T08:28:00Z" w16du:dateUtc="2025-06-06T12:28:00Z">
              <w:rPr>
                <w:rFonts w:ascii="Verdana" w:hAnsi="Verdana" w:cs="Times New Roman"/>
                <w:kern w:val="0"/>
                <w:sz w:val="25"/>
                <w:szCs w:val="25"/>
              </w:rPr>
            </w:rPrChange>
          </w:rPr>
          <w:t xml:space="preserve"> made, the following people must be contacted:</w:t>
        </w:r>
      </w:ins>
      <w:del w:id="684" w:author="Audrey Bentz" w:date="2024-08-25T19:15:00Z" w16du:dateUtc="2024-08-25T23:15:00Z">
        <w:r w:rsidR="00EB6F01" w:rsidRPr="00746249" w:rsidDel="00144F60">
          <w:rPr>
            <w:rFonts w:ascii="Arial" w:hAnsi="Arial" w:cs="Arial"/>
            <w:kern w:val="0"/>
            <w:rPrChange w:id="685" w:author="Barb Schmauder" w:date="2025-06-06T08:28:00Z" w16du:dateUtc="2025-06-06T12:28:00Z">
              <w:rPr>
                <w:rFonts w:ascii="Verdana" w:hAnsi="Verdana" w:cs="Times New Roman"/>
                <w:kern w:val="0"/>
                <w:sz w:val="25"/>
                <w:szCs w:val="25"/>
              </w:rPr>
            </w:rPrChange>
          </w:rPr>
          <w:delText xml:space="preserve"> </w:delText>
        </w:r>
      </w:del>
      <w:ins w:id="686" w:author="Audrey Bentz" w:date="2024-08-25T19:15:00Z" w16du:dateUtc="2024-08-25T23:15:00Z">
        <w:r w:rsidR="00144F60" w:rsidRPr="00746249">
          <w:rPr>
            <w:rFonts w:ascii="Arial" w:hAnsi="Arial" w:cs="Arial"/>
            <w:kern w:val="0"/>
            <w:rPrChange w:id="687" w:author="Barb Schmauder" w:date="2025-06-06T08:28:00Z" w16du:dateUtc="2025-06-06T12:28:00Z">
              <w:rPr>
                <w:rFonts w:ascii="Verdana" w:hAnsi="Verdana" w:cs="Times New Roman"/>
                <w:kern w:val="0"/>
                <w:sz w:val="25"/>
                <w:szCs w:val="25"/>
              </w:rPr>
            </w:rPrChange>
          </w:rPr>
          <w:t xml:space="preserve"> </w:t>
        </w:r>
      </w:ins>
      <w:del w:id="688" w:author="Audrey Bentz" w:date="2024-08-25T19:15:00Z" w16du:dateUtc="2024-08-25T23:15:00Z">
        <w:r w:rsidR="00EB6F01" w:rsidRPr="00746249" w:rsidDel="00144F60">
          <w:rPr>
            <w:rFonts w:ascii="Arial" w:hAnsi="Arial" w:cs="Arial"/>
            <w:kern w:val="0"/>
            <w:rPrChange w:id="689" w:author="Barb Schmauder" w:date="2025-06-06T08:28:00Z" w16du:dateUtc="2025-06-06T12:28:00Z">
              <w:rPr>
                <w:rFonts w:ascii="Verdana" w:hAnsi="Verdana" w:cs="Times New Roman"/>
                <w:kern w:val="0"/>
                <w:sz w:val="25"/>
                <w:szCs w:val="25"/>
              </w:rPr>
            </w:rPrChange>
          </w:rPr>
          <w:delText>will contact the following people</w:delText>
        </w:r>
      </w:del>
      <w:del w:id="690" w:author="Barb Schmauder" w:date="2025-06-06T08:19:00Z" w16du:dateUtc="2025-06-06T12:19:00Z">
        <w:r w:rsidR="00EB6F01" w:rsidRPr="00746249" w:rsidDel="005849D1">
          <w:rPr>
            <w:rFonts w:ascii="Arial" w:hAnsi="Arial" w:cs="Arial"/>
            <w:kern w:val="0"/>
            <w:rPrChange w:id="691" w:author="Barb Schmauder" w:date="2025-06-06T08:28:00Z" w16du:dateUtc="2025-06-06T12:28:00Z">
              <w:rPr>
                <w:rFonts w:ascii="Verdana" w:hAnsi="Verdana" w:cs="Times New Roman"/>
                <w:kern w:val="0"/>
                <w:sz w:val="25"/>
                <w:szCs w:val="25"/>
              </w:rPr>
            </w:rPrChange>
          </w:rPr>
          <w:delText>:</w:delText>
        </w:r>
      </w:del>
    </w:p>
    <w:p w14:paraId="7084A945" w14:textId="12622F04" w:rsidR="005849D1" w:rsidRPr="00746249" w:rsidRDefault="005849D1" w:rsidP="005849D1">
      <w:pPr>
        <w:pStyle w:val="ListParagraph"/>
        <w:numPr>
          <w:ilvl w:val="0"/>
          <w:numId w:val="7"/>
        </w:numPr>
        <w:autoSpaceDE w:val="0"/>
        <w:autoSpaceDN w:val="0"/>
        <w:adjustRightInd w:val="0"/>
        <w:spacing w:after="0" w:line="240" w:lineRule="auto"/>
        <w:rPr>
          <w:ins w:id="692" w:author="Barb Schmauder" w:date="2025-06-06T08:20:00Z" w16du:dateUtc="2025-06-06T12:20:00Z"/>
          <w:rFonts w:ascii="Arial" w:hAnsi="Arial" w:cs="Arial"/>
          <w:kern w:val="0"/>
          <w:rPrChange w:id="693" w:author="Barb Schmauder" w:date="2025-06-06T08:28:00Z" w16du:dateUtc="2025-06-06T12:28:00Z">
            <w:rPr>
              <w:ins w:id="694" w:author="Barb Schmauder" w:date="2025-06-06T08:20:00Z" w16du:dateUtc="2025-06-06T12:20:00Z"/>
              <w:rFonts w:ascii="Arial" w:hAnsi="Arial" w:cs="Arial"/>
              <w:kern w:val="0"/>
              <w:sz w:val="24"/>
              <w:szCs w:val="24"/>
            </w:rPr>
          </w:rPrChange>
        </w:rPr>
      </w:pPr>
      <w:ins w:id="695" w:author="Barb Schmauder" w:date="2025-06-06T08:19:00Z" w16du:dateUtc="2025-06-06T12:19:00Z">
        <w:r w:rsidRPr="00746249">
          <w:rPr>
            <w:rFonts w:ascii="Arial" w:hAnsi="Arial" w:cs="Arial"/>
            <w:kern w:val="0"/>
            <w:rPrChange w:id="696" w:author="Barb Schmauder" w:date="2025-06-06T08:28:00Z" w16du:dateUtc="2025-06-06T12:28:00Z">
              <w:rPr>
                <w:rFonts w:ascii="Arial" w:hAnsi="Arial" w:cs="Arial"/>
                <w:kern w:val="0"/>
                <w:sz w:val="24"/>
                <w:szCs w:val="24"/>
              </w:rPr>
            </w:rPrChange>
          </w:rPr>
          <w:t>Office Manager – will place a message on the phone stating that classes</w:t>
        </w:r>
      </w:ins>
      <w:ins w:id="697" w:author="Barb Schmauder" w:date="2025-06-06T08:20:00Z" w16du:dateUtc="2025-06-06T12:20:00Z">
        <w:r w:rsidRPr="00746249">
          <w:rPr>
            <w:rFonts w:ascii="Arial" w:hAnsi="Arial" w:cs="Arial"/>
            <w:kern w:val="0"/>
            <w:rPrChange w:id="698" w:author="Barb Schmauder" w:date="2025-06-06T08:28:00Z" w16du:dateUtc="2025-06-06T12:28:00Z">
              <w:rPr>
                <w:rFonts w:ascii="Arial" w:hAnsi="Arial" w:cs="Arial"/>
                <w:kern w:val="0"/>
                <w:sz w:val="24"/>
                <w:szCs w:val="24"/>
              </w:rPr>
            </w:rPrChange>
          </w:rPr>
          <w:t xml:space="preserve"> are cancelled and contact other Office staff</w:t>
        </w:r>
      </w:ins>
    </w:p>
    <w:p w14:paraId="685E9241" w14:textId="3DB1B9FA" w:rsidR="005849D1" w:rsidRPr="00746249" w:rsidRDefault="005849D1" w:rsidP="005849D1">
      <w:pPr>
        <w:pStyle w:val="ListParagraph"/>
        <w:numPr>
          <w:ilvl w:val="0"/>
          <w:numId w:val="7"/>
        </w:numPr>
        <w:autoSpaceDE w:val="0"/>
        <w:autoSpaceDN w:val="0"/>
        <w:adjustRightInd w:val="0"/>
        <w:spacing w:after="0" w:line="240" w:lineRule="auto"/>
        <w:rPr>
          <w:ins w:id="699" w:author="Barb Schmauder" w:date="2025-06-06T08:20:00Z" w16du:dateUtc="2025-06-06T12:20:00Z"/>
          <w:rFonts w:ascii="Arial" w:hAnsi="Arial" w:cs="Arial"/>
          <w:kern w:val="0"/>
          <w:rPrChange w:id="700" w:author="Barb Schmauder" w:date="2025-06-06T08:28:00Z" w16du:dateUtc="2025-06-06T12:28:00Z">
            <w:rPr>
              <w:ins w:id="701" w:author="Barb Schmauder" w:date="2025-06-06T08:20:00Z" w16du:dateUtc="2025-06-06T12:20:00Z"/>
              <w:rFonts w:ascii="Arial" w:hAnsi="Arial" w:cs="Arial"/>
              <w:kern w:val="0"/>
              <w:sz w:val="24"/>
              <w:szCs w:val="24"/>
            </w:rPr>
          </w:rPrChange>
        </w:rPr>
      </w:pPr>
      <w:ins w:id="702" w:author="Barb Schmauder" w:date="2025-06-06T08:20:00Z" w16du:dateUtc="2025-06-06T12:20:00Z">
        <w:r w:rsidRPr="00746249">
          <w:rPr>
            <w:rFonts w:ascii="Arial" w:hAnsi="Arial" w:cs="Arial"/>
            <w:kern w:val="0"/>
            <w:rPrChange w:id="703" w:author="Barb Schmauder" w:date="2025-06-06T08:28:00Z" w16du:dateUtc="2025-06-06T12:28:00Z">
              <w:rPr>
                <w:rFonts w:ascii="Arial" w:hAnsi="Arial" w:cs="Arial"/>
                <w:kern w:val="0"/>
                <w:sz w:val="24"/>
                <w:szCs w:val="24"/>
              </w:rPr>
            </w:rPrChange>
          </w:rPr>
          <w:t>Registration Manager – will send a notice to students in the affected classes</w:t>
        </w:r>
      </w:ins>
    </w:p>
    <w:p w14:paraId="299BA2E5" w14:textId="314C06E4" w:rsidR="005849D1" w:rsidRPr="00746249" w:rsidRDefault="005849D1" w:rsidP="005849D1">
      <w:pPr>
        <w:pStyle w:val="ListParagraph"/>
        <w:numPr>
          <w:ilvl w:val="0"/>
          <w:numId w:val="7"/>
        </w:numPr>
        <w:autoSpaceDE w:val="0"/>
        <w:autoSpaceDN w:val="0"/>
        <w:adjustRightInd w:val="0"/>
        <w:spacing w:after="0" w:line="240" w:lineRule="auto"/>
        <w:rPr>
          <w:ins w:id="704" w:author="Barb Schmauder" w:date="2025-06-06T08:21:00Z" w16du:dateUtc="2025-06-06T12:21:00Z"/>
          <w:rFonts w:ascii="Arial" w:hAnsi="Arial" w:cs="Arial"/>
          <w:kern w:val="0"/>
          <w:rPrChange w:id="705" w:author="Barb Schmauder" w:date="2025-06-06T08:28:00Z" w16du:dateUtc="2025-06-06T12:28:00Z">
            <w:rPr>
              <w:ins w:id="706" w:author="Barb Schmauder" w:date="2025-06-06T08:21:00Z" w16du:dateUtc="2025-06-06T12:21:00Z"/>
              <w:rFonts w:ascii="Arial" w:hAnsi="Arial" w:cs="Arial"/>
              <w:kern w:val="0"/>
              <w:sz w:val="24"/>
              <w:szCs w:val="24"/>
            </w:rPr>
          </w:rPrChange>
        </w:rPr>
      </w:pPr>
      <w:ins w:id="707" w:author="Barb Schmauder" w:date="2025-06-06T08:20:00Z" w16du:dateUtc="2025-06-06T12:20:00Z">
        <w:r w:rsidRPr="00746249">
          <w:rPr>
            <w:rFonts w:ascii="Arial" w:hAnsi="Arial" w:cs="Arial"/>
            <w:kern w:val="0"/>
            <w:rPrChange w:id="708" w:author="Barb Schmauder" w:date="2025-06-06T08:28:00Z" w16du:dateUtc="2025-06-06T12:28:00Z">
              <w:rPr>
                <w:rFonts w:ascii="Arial" w:hAnsi="Arial" w:cs="Arial"/>
                <w:kern w:val="0"/>
                <w:sz w:val="24"/>
                <w:szCs w:val="24"/>
              </w:rPr>
            </w:rPrChange>
          </w:rPr>
          <w:t xml:space="preserve">Directors </w:t>
        </w:r>
      </w:ins>
      <w:ins w:id="709" w:author="Barb Schmauder" w:date="2025-06-06T08:21:00Z" w16du:dateUtc="2025-06-06T12:21:00Z">
        <w:r w:rsidRPr="00746249">
          <w:rPr>
            <w:rFonts w:ascii="Arial" w:hAnsi="Arial" w:cs="Arial"/>
            <w:kern w:val="0"/>
            <w:rPrChange w:id="710" w:author="Barb Schmauder" w:date="2025-06-06T08:28:00Z" w16du:dateUtc="2025-06-06T12:28:00Z">
              <w:rPr>
                <w:rFonts w:ascii="Arial" w:hAnsi="Arial" w:cs="Arial"/>
                <w:kern w:val="0"/>
                <w:sz w:val="24"/>
                <w:szCs w:val="24"/>
              </w:rPr>
            </w:rPrChange>
          </w:rPr>
          <w:t>–</w:t>
        </w:r>
      </w:ins>
      <w:ins w:id="711" w:author="Barb Schmauder" w:date="2025-06-06T08:20:00Z" w16du:dateUtc="2025-06-06T12:20:00Z">
        <w:r w:rsidRPr="00746249">
          <w:rPr>
            <w:rFonts w:ascii="Arial" w:hAnsi="Arial" w:cs="Arial"/>
            <w:kern w:val="0"/>
            <w:rPrChange w:id="712" w:author="Barb Schmauder" w:date="2025-06-06T08:28:00Z" w16du:dateUtc="2025-06-06T12:28:00Z">
              <w:rPr>
                <w:rFonts w:ascii="Arial" w:hAnsi="Arial" w:cs="Arial"/>
                <w:kern w:val="0"/>
                <w:sz w:val="24"/>
                <w:szCs w:val="24"/>
              </w:rPr>
            </w:rPrChange>
          </w:rPr>
          <w:t xml:space="preserve"> Ag</w:t>
        </w:r>
      </w:ins>
      <w:ins w:id="713" w:author="Barb Schmauder" w:date="2025-06-06T08:21:00Z" w16du:dateUtc="2025-06-06T12:21:00Z">
        <w:r w:rsidRPr="00746249">
          <w:rPr>
            <w:rFonts w:ascii="Arial" w:hAnsi="Arial" w:cs="Arial"/>
            <w:kern w:val="0"/>
            <w:rPrChange w:id="714" w:author="Barb Schmauder" w:date="2025-06-06T08:28:00Z" w16du:dateUtc="2025-06-06T12:28:00Z">
              <w:rPr>
                <w:rFonts w:ascii="Arial" w:hAnsi="Arial" w:cs="Arial"/>
                <w:kern w:val="0"/>
                <w:sz w:val="24"/>
                <w:szCs w:val="24"/>
              </w:rPr>
            </w:rPrChange>
          </w:rPr>
          <w:t>ility chairperson &amp; training director: Obedience Chairperson &amp; training director: Scent director.</w:t>
        </w:r>
      </w:ins>
    </w:p>
    <w:p w14:paraId="1F105BBF" w14:textId="58363690" w:rsidR="005849D1" w:rsidRPr="00746249" w:rsidRDefault="00746249" w:rsidP="005849D1">
      <w:pPr>
        <w:pStyle w:val="ListParagraph"/>
        <w:numPr>
          <w:ilvl w:val="1"/>
          <w:numId w:val="7"/>
        </w:numPr>
        <w:autoSpaceDE w:val="0"/>
        <w:autoSpaceDN w:val="0"/>
        <w:adjustRightInd w:val="0"/>
        <w:spacing w:after="0" w:line="240" w:lineRule="auto"/>
        <w:rPr>
          <w:ins w:id="715" w:author="Barb Schmauder" w:date="2025-06-06T08:22:00Z" w16du:dateUtc="2025-06-06T12:22:00Z"/>
          <w:rFonts w:ascii="Arial" w:hAnsi="Arial" w:cs="Arial"/>
          <w:kern w:val="0"/>
          <w:rPrChange w:id="716" w:author="Barb Schmauder" w:date="2025-06-06T08:28:00Z" w16du:dateUtc="2025-06-06T12:28:00Z">
            <w:rPr>
              <w:ins w:id="717" w:author="Barb Schmauder" w:date="2025-06-06T08:22:00Z" w16du:dateUtc="2025-06-06T12:22:00Z"/>
              <w:rFonts w:ascii="Arial" w:hAnsi="Arial" w:cs="Arial"/>
              <w:kern w:val="0"/>
              <w:sz w:val="24"/>
              <w:szCs w:val="24"/>
            </w:rPr>
          </w:rPrChange>
        </w:rPr>
      </w:pPr>
      <w:ins w:id="718" w:author="Barb Schmauder" w:date="2025-06-06T08:27:00Z" w16du:dateUtc="2025-06-06T12:27:00Z">
        <w:r w:rsidRPr="00746249">
          <w:rPr>
            <w:rFonts w:ascii="Arial" w:hAnsi="Arial" w:cs="Arial"/>
            <w:kern w:val="0"/>
            <w:rPrChange w:id="719" w:author="Barb Schmauder" w:date="2025-06-06T08:28:00Z" w16du:dateUtc="2025-06-06T12:28:00Z">
              <w:rPr>
                <w:rFonts w:ascii="Arial" w:hAnsi="Arial" w:cs="Arial"/>
                <w:kern w:val="0"/>
                <w:sz w:val="24"/>
                <w:szCs w:val="24"/>
              </w:rPr>
            </w:rPrChange>
          </w:rPr>
          <w:t>Notification</w:t>
        </w:r>
      </w:ins>
      <w:ins w:id="720" w:author="Barb Schmauder" w:date="2025-06-06T08:22:00Z" w16du:dateUtc="2025-06-06T12:22:00Z">
        <w:r w:rsidR="005849D1" w:rsidRPr="00746249">
          <w:rPr>
            <w:rFonts w:ascii="Arial" w:hAnsi="Arial" w:cs="Arial"/>
            <w:kern w:val="0"/>
            <w:rPrChange w:id="721" w:author="Barb Schmauder" w:date="2025-06-06T08:28:00Z" w16du:dateUtc="2025-06-06T12:28:00Z">
              <w:rPr>
                <w:rFonts w:ascii="Arial" w:hAnsi="Arial" w:cs="Arial"/>
                <w:kern w:val="0"/>
                <w:sz w:val="24"/>
                <w:szCs w:val="24"/>
              </w:rPr>
            </w:rPrChange>
          </w:rPr>
          <w:t xml:space="preserve"> could include all or some of these directors depending on the reason for cancellation. </w:t>
        </w:r>
      </w:ins>
    </w:p>
    <w:p w14:paraId="2FA368AB" w14:textId="2EB78B88" w:rsidR="005849D1" w:rsidRPr="00746249" w:rsidRDefault="005849D1" w:rsidP="005849D1">
      <w:pPr>
        <w:pStyle w:val="ListParagraph"/>
        <w:numPr>
          <w:ilvl w:val="0"/>
          <w:numId w:val="7"/>
        </w:numPr>
        <w:autoSpaceDE w:val="0"/>
        <w:autoSpaceDN w:val="0"/>
        <w:adjustRightInd w:val="0"/>
        <w:spacing w:after="0" w:line="240" w:lineRule="auto"/>
        <w:rPr>
          <w:ins w:id="722" w:author="Barb Schmauder" w:date="2025-06-06T08:23:00Z" w16du:dateUtc="2025-06-06T12:23:00Z"/>
          <w:rFonts w:ascii="Arial" w:hAnsi="Arial" w:cs="Arial"/>
          <w:kern w:val="0"/>
          <w:rPrChange w:id="723" w:author="Barb Schmauder" w:date="2025-06-06T08:28:00Z" w16du:dateUtc="2025-06-06T12:28:00Z">
            <w:rPr>
              <w:ins w:id="724" w:author="Barb Schmauder" w:date="2025-06-06T08:23:00Z" w16du:dateUtc="2025-06-06T12:23:00Z"/>
              <w:rFonts w:ascii="Arial" w:hAnsi="Arial" w:cs="Arial"/>
              <w:kern w:val="0"/>
              <w:sz w:val="24"/>
              <w:szCs w:val="24"/>
            </w:rPr>
          </w:rPrChange>
        </w:rPr>
      </w:pPr>
      <w:ins w:id="725" w:author="Barb Schmauder" w:date="2025-06-06T08:22:00Z" w16du:dateUtc="2025-06-06T12:22:00Z">
        <w:r w:rsidRPr="00746249">
          <w:rPr>
            <w:rFonts w:ascii="Arial" w:hAnsi="Arial" w:cs="Arial"/>
            <w:kern w:val="0"/>
            <w:rPrChange w:id="726" w:author="Barb Schmauder" w:date="2025-06-06T08:28:00Z" w16du:dateUtc="2025-06-06T12:28:00Z">
              <w:rPr>
                <w:rFonts w:ascii="Arial" w:hAnsi="Arial" w:cs="Arial"/>
                <w:kern w:val="0"/>
                <w:sz w:val="24"/>
                <w:szCs w:val="24"/>
              </w:rPr>
            </w:rPrChange>
          </w:rPr>
          <w:t>Web</w:t>
        </w:r>
      </w:ins>
      <w:ins w:id="727" w:author="Barb Schmauder" w:date="2025-06-06T08:23:00Z" w16du:dateUtc="2025-06-06T12:23:00Z">
        <w:r w:rsidRPr="00746249">
          <w:rPr>
            <w:rFonts w:ascii="Arial" w:hAnsi="Arial" w:cs="Arial"/>
            <w:kern w:val="0"/>
            <w:rPrChange w:id="728" w:author="Barb Schmauder" w:date="2025-06-06T08:28:00Z" w16du:dateUtc="2025-06-06T12:28:00Z">
              <w:rPr>
                <w:rFonts w:ascii="Arial" w:hAnsi="Arial" w:cs="Arial"/>
                <w:kern w:val="0"/>
                <w:sz w:val="24"/>
                <w:szCs w:val="24"/>
              </w:rPr>
            </w:rPrChange>
          </w:rPr>
          <w:t>masters – will place an announcement on the website banner</w:t>
        </w:r>
      </w:ins>
    </w:p>
    <w:p w14:paraId="4C1DD1CF" w14:textId="1F1E4B70" w:rsidR="005849D1" w:rsidRPr="00746249" w:rsidRDefault="005849D1" w:rsidP="005849D1">
      <w:pPr>
        <w:pStyle w:val="ListParagraph"/>
        <w:numPr>
          <w:ilvl w:val="0"/>
          <w:numId w:val="7"/>
        </w:numPr>
        <w:autoSpaceDE w:val="0"/>
        <w:autoSpaceDN w:val="0"/>
        <w:adjustRightInd w:val="0"/>
        <w:spacing w:after="0" w:line="240" w:lineRule="auto"/>
        <w:rPr>
          <w:ins w:id="729" w:author="Barb Schmauder" w:date="2025-06-06T08:23:00Z" w16du:dateUtc="2025-06-06T12:23:00Z"/>
          <w:rFonts w:ascii="Arial" w:hAnsi="Arial" w:cs="Arial"/>
          <w:kern w:val="0"/>
          <w:rPrChange w:id="730" w:author="Barb Schmauder" w:date="2025-06-06T08:28:00Z" w16du:dateUtc="2025-06-06T12:28:00Z">
            <w:rPr>
              <w:ins w:id="731" w:author="Barb Schmauder" w:date="2025-06-06T08:23:00Z" w16du:dateUtc="2025-06-06T12:23:00Z"/>
              <w:rFonts w:ascii="Arial" w:hAnsi="Arial" w:cs="Arial"/>
              <w:kern w:val="0"/>
              <w:sz w:val="24"/>
              <w:szCs w:val="24"/>
            </w:rPr>
          </w:rPrChange>
        </w:rPr>
      </w:pPr>
      <w:ins w:id="732" w:author="Barb Schmauder" w:date="2025-06-06T08:23:00Z" w16du:dateUtc="2025-06-06T12:23:00Z">
        <w:r w:rsidRPr="00746249">
          <w:rPr>
            <w:rFonts w:ascii="Arial" w:hAnsi="Arial" w:cs="Arial"/>
            <w:kern w:val="0"/>
            <w:rPrChange w:id="733" w:author="Barb Schmauder" w:date="2025-06-06T08:28:00Z" w16du:dateUtc="2025-06-06T12:28:00Z">
              <w:rPr>
                <w:rFonts w:ascii="Arial" w:hAnsi="Arial" w:cs="Arial"/>
                <w:kern w:val="0"/>
                <w:sz w:val="24"/>
                <w:szCs w:val="24"/>
              </w:rPr>
            </w:rPrChange>
          </w:rPr>
          <w:t xml:space="preserve">Social Media coordinator – will place an announcement on </w:t>
        </w:r>
        <w:proofErr w:type="spellStart"/>
        <w:r w:rsidRPr="00746249">
          <w:rPr>
            <w:rFonts w:ascii="Arial" w:hAnsi="Arial" w:cs="Arial"/>
            <w:kern w:val="0"/>
            <w:rPrChange w:id="734" w:author="Barb Schmauder" w:date="2025-06-06T08:28:00Z" w16du:dateUtc="2025-06-06T12:28:00Z">
              <w:rPr>
                <w:rFonts w:ascii="Arial" w:hAnsi="Arial" w:cs="Arial"/>
                <w:kern w:val="0"/>
                <w:sz w:val="24"/>
                <w:szCs w:val="24"/>
              </w:rPr>
            </w:rPrChange>
          </w:rPr>
          <w:t>facebook</w:t>
        </w:r>
        <w:proofErr w:type="spellEnd"/>
      </w:ins>
    </w:p>
    <w:p w14:paraId="531290BD" w14:textId="5234501E" w:rsidR="005849D1" w:rsidRPr="00746249" w:rsidRDefault="005849D1" w:rsidP="005849D1">
      <w:pPr>
        <w:pStyle w:val="ListParagraph"/>
        <w:numPr>
          <w:ilvl w:val="0"/>
          <w:numId w:val="7"/>
        </w:numPr>
        <w:autoSpaceDE w:val="0"/>
        <w:autoSpaceDN w:val="0"/>
        <w:adjustRightInd w:val="0"/>
        <w:spacing w:after="0" w:line="240" w:lineRule="auto"/>
        <w:rPr>
          <w:ins w:id="735" w:author="Barb Schmauder" w:date="2025-06-06T08:24:00Z" w16du:dateUtc="2025-06-06T12:24:00Z"/>
          <w:rFonts w:ascii="Arial" w:hAnsi="Arial" w:cs="Arial"/>
          <w:kern w:val="0"/>
          <w:rPrChange w:id="736" w:author="Barb Schmauder" w:date="2025-06-06T08:28:00Z" w16du:dateUtc="2025-06-06T12:28:00Z">
            <w:rPr>
              <w:ins w:id="737" w:author="Barb Schmauder" w:date="2025-06-06T08:24:00Z" w16du:dateUtc="2025-06-06T12:24:00Z"/>
              <w:rFonts w:ascii="Arial" w:hAnsi="Arial" w:cs="Arial"/>
              <w:kern w:val="0"/>
              <w:sz w:val="24"/>
              <w:szCs w:val="24"/>
            </w:rPr>
          </w:rPrChange>
        </w:rPr>
      </w:pPr>
      <w:ins w:id="738" w:author="Barb Schmauder" w:date="2025-06-06T08:23:00Z" w16du:dateUtc="2025-06-06T12:23:00Z">
        <w:r w:rsidRPr="00746249">
          <w:rPr>
            <w:rFonts w:ascii="Arial" w:hAnsi="Arial" w:cs="Arial"/>
            <w:kern w:val="0"/>
            <w:rPrChange w:id="739" w:author="Barb Schmauder" w:date="2025-06-06T08:28:00Z" w16du:dateUtc="2025-06-06T12:28:00Z">
              <w:rPr>
                <w:rFonts w:ascii="Arial" w:hAnsi="Arial" w:cs="Arial"/>
                <w:kern w:val="0"/>
                <w:sz w:val="24"/>
                <w:szCs w:val="24"/>
              </w:rPr>
            </w:rPrChange>
          </w:rPr>
          <w:t>Manager of the</w:t>
        </w:r>
      </w:ins>
      <w:ins w:id="740" w:author="Barb Schmauder" w:date="2025-06-06T08:24:00Z" w16du:dateUtc="2025-06-06T12:24:00Z">
        <w:r w:rsidRPr="00746249">
          <w:rPr>
            <w:rFonts w:ascii="Arial" w:hAnsi="Arial" w:cs="Arial"/>
            <w:kern w:val="0"/>
            <w:rPrChange w:id="741" w:author="Barb Schmauder" w:date="2025-06-06T08:28:00Z" w16du:dateUtc="2025-06-06T12:28:00Z">
              <w:rPr>
                <w:rFonts w:ascii="Arial" w:hAnsi="Arial" w:cs="Arial"/>
                <w:kern w:val="0"/>
                <w:sz w:val="24"/>
                <w:szCs w:val="24"/>
              </w:rPr>
            </w:rPrChange>
          </w:rPr>
          <w:t xml:space="preserve"> member and friends list – will place an announcement on the email list</w:t>
        </w:r>
      </w:ins>
    </w:p>
    <w:p w14:paraId="3D6AB30B" w14:textId="442B960D" w:rsidR="005849D1" w:rsidRPr="00746249" w:rsidRDefault="005849D1">
      <w:pPr>
        <w:pStyle w:val="ListParagraph"/>
        <w:numPr>
          <w:ilvl w:val="0"/>
          <w:numId w:val="7"/>
        </w:numPr>
        <w:autoSpaceDE w:val="0"/>
        <w:autoSpaceDN w:val="0"/>
        <w:adjustRightInd w:val="0"/>
        <w:spacing w:after="0" w:line="240" w:lineRule="auto"/>
        <w:rPr>
          <w:rFonts w:ascii="Arial" w:hAnsi="Arial" w:cs="Arial"/>
          <w:kern w:val="0"/>
          <w:rPrChange w:id="742" w:author="Barb Schmauder" w:date="2025-06-06T08:28:00Z" w16du:dateUtc="2025-06-06T12:28:00Z">
            <w:rPr>
              <w:rFonts w:ascii="Verdana" w:hAnsi="Verdana" w:cs="Times New Roman"/>
              <w:kern w:val="0"/>
              <w:sz w:val="25"/>
              <w:szCs w:val="25"/>
            </w:rPr>
          </w:rPrChange>
        </w:rPr>
        <w:pPrChange w:id="743" w:author="Barb Schmauder" w:date="2025-06-06T08:22:00Z" w16du:dateUtc="2025-06-06T12:22:00Z">
          <w:pPr>
            <w:autoSpaceDE w:val="0"/>
            <w:autoSpaceDN w:val="0"/>
            <w:adjustRightInd w:val="0"/>
            <w:spacing w:after="0" w:line="240" w:lineRule="auto"/>
            <w:jc w:val="both"/>
          </w:pPr>
        </w:pPrChange>
      </w:pPr>
      <w:ins w:id="744" w:author="Barb Schmauder" w:date="2025-06-06T08:24:00Z" w16du:dateUtc="2025-06-06T12:24:00Z">
        <w:r w:rsidRPr="00746249">
          <w:rPr>
            <w:rFonts w:ascii="Arial" w:hAnsi="Arial" w:cs="Arial"/>
            <w:kern w:val="0"/>
            <w:rPrChange w:id="745" w:author="Barb Schmauder" w:date="2025-06-06T08:28:00Z" w16du:dateUtc="2025-06-06T12:28:00Z">
              <w:rPr>
                <w:rFonts w:ascii="Arial" w:hAnsi="Arial" w:cs="Arial"/>
                <w:kern w:val="0"/>
                <w:sz w:val="24"/>
                <w:szCs w:val="24"/>
              </w:rPr>
            </w:rPrChange>
          </w:rPr>
          <w:t>Instructors – May contact students directly</w:t>
        </w:r>
      </w:ins>
      <w:ins w:id="746" w:author="Barb Schmauder" w:date="2025-06-06T08:25:00Z" w16du:dateUtc="2025-06-06T12:25:00Z">
        <w:r w:rsidR="00746249" w:rsidRPr="00746249">
          <w:rPr>
            <w:rFonts w:ascii="Arial" w:hAnsi="Arial" w:cs="Arial"/>
            <w:kern w:val="0"/>
            <w:rPrChange w:id="747" w:author="Barb Schmauder" w:date="2025-06-06T08:28:00Z" w16du:dateUtc="2025-06-06T12:28:00Z">
              <w:rPr>
                <w:rFonts w:ascii="Arial" w:hAnsi="Arial" w:cs="Arial"/>
                <w:kern w:val="0"/>
                <w:sz w:val="24"/>
                <w:szCs w:val="24"/>
              </w:rPr>
            </w:rPrChange>
          </w:rPr>
          <w:t xml:space="preserve">, this is optional </w:t>
        </w:r>
      </w:ins>
      <w:ins w:id="748" w:author="Barb Schmauder" w:date="2025-06-06T11:58:00Z" w16du:dateUtc="2025-06-06T15:58:00Z">
        <w:r w:rsidR="00F12E38" w:rsidRPr="00F12E38">
          <w:rPr>
            <w:rFonts w:ascii="Arial" w:hAnsi="Arial" w:cs="Arial"/>
            <w:kern w:val="0"/>
          </w:rPr>
          <w:t>but</w:t>
        </w:r>
      </w:ins>
      <w:ins w:id="749" w:author="Barb Schmauder" w:date="2025-06-06T08:25:00Z" w16du:dateUtc="2025-06-06T12:25:00Z">
        <w:r w:rsidR="00746249" w:rsidRPr="00746249">
          <w:rPr>
            <w:rFonts w:ascii="Arial" w:hAnsi="Arial" w:cs="Arial"/>
            <w:kern w:val="0"/>
            <w:rPrChange w:id="750" w:author="Barb Schmauder" w:date="2025-06-06T08:28:00Z" w16du:dateUtc="2025-06-06T12:28:00Z">
              <w:rPr>
                <w:rFonts w:ascii="Arial" w:hAnsi="Arial" w:cs="Arial"/>
                <w:kern w:val="0"/>
                <w:sz w:val="24"/>
                <w:szCs w:val="24"/>
              </w:rPr>
            </w:rPrChange>
          </w:rPr>
          <w:t xml:space="preserve"> should be highly considered</w:t>
        </w:r>
      </w:ins>
      <w:ins w:id="751" w:author="Barb Schmauder" w:date="2025-06-06T08:26:00Z" w16du:dateUtc="2025-06-06T12:26:00Z">
        <w:r w:rsidR="00746249" w:rsidRPr="00746249">
          <w:rPr>
            <w:rFonts w:ascii="Arial" w:hAnsi="Arial" w:cs="Arial"/>
            <w:kern w:val="0"/>
            <w:rPrChange w:id="752" w:author="Barb Schmauder" w:date="2025-06-06T08:28:00Z" w16du:dateUtc="2025-06-06T12:28:00Z">
              <w:rPr>
                <w:rFonts w:ascii="Arial" w:hAnsi="Arial" w:cs="Arial"/>
                <w:kern w:val="0"/>
                <w:sz w:val="24"/>
                <w:szCs w:val="24"/>
              </w:rPr>
            </w:rPrChange>
          </w:rPr>
          <w:t>.</w:t>
        </w:r>
      </w:ins>
    </w:p>
    <w:p w14:paraId="3FD5C390" w14:textId="3008D779" w:rsidR="00EB6F01" w:rsidRPr="00746249" w:rsidDel="00746249" w:rsidRDefault="00EB6F01">
      <w:pPr>
        <w:pStyle w:val="ListParagraph"/>
        <w:numPr>
          <w:ilvl w:val="0"/>
          <w:numId w:val="5"/>
        </w:numPr>
        <w:autoSpaceDE w:val="0"/>
        <w:autoSpaceDN w:val="0"/>
        <w:adjustRightInd w:val="0"/>
        <w:spacing w:after="0" w:line="240" w:lineRule="auto"/>
        <w:rPr>
          <w:ins w:id="753" w:author="Audrey Bentz" w:date="2024-08-25T19:16:00Z" w16du:dateUtc="2024-08-25T23:16:00Z"/>
          <w:del w:id="754" w:author="Barb Schmauder" w:date="2025-06-06T08:26:00Z" w16du:dateUtc="2025-06-06T12:26:00Z"/>
          <w:rFonts w:ascii="Arial" w:hAnsi="Arial" w:cs="Arial"/>
          <w:kern w:val="0"/>
          <w:rPrChange w:id="755" w:author="Barb Schmauder" w:date="2025-06-06T08:28:00Z" w16du:dateUtc="2025-06-06T12:28:00Z">
            <w:rPr>
              <w:ins w:id="756" w:author="Audrey Bentz" w:date="2024-08-25T19:16:00Z" w16du:dateUtc="2024-08-25T23:16:00Z"/>
              <w:del w:id="757" w:author="Barb Schmauder" w:date="2025-06-06T08:26:00Z" w16du:dateUtc="2025-06-06T12:26:00Z"/>
              <w:rFonts w:ascii="Verdana" w:hAnsi="Verdana" w:cs="Times New Roman"/>
              <w:kern w:val="0"/>
              <w:sz w:val="25"/>
              <w:szCs w:val="25"/>
            </w:rPr>
          </w:rPrChange>
        </w:rPr>
        <w:pPrChange w:id="758" w:author="Cleveland All Breed" w:date="2025-06-04T15:16:00Z" w16du:dateUtc="2025-06-04T19:16:00Z">
          <w:pPr>
            <w:autoSpaceDE w:val="0"/>
            <w:autoSpaceDN w:val="0"/>
            <w:adjustRightInd w:val="0"/>
            <w:spacing w:after="0" w:line="240" w:lineRule="auto"/>
            <w:jc w:val="both"/>
          </w:pPr>
        </w:pPrChange>
      </w:pPr>
      <w:del w:id="759" w:author="Barb Schmauder" w:date="2025-06-06T08:26:00Z" w16du:dateUtc="2025-06-06T12:26:00Z">
        <w:r w:rsidRPr="00746249" w:rsidDel="00746249">
          <w:rPr>
            <w:rFonts w:ascii="Arial" w:hAnsi="Arial" w:cs="Arial"/>
            <w:kern w:val="0"/>
            <w:rPrChange w:id="760" w:author="Barb Schmauder" w:date="2025-06-06T08:28:00Z" w16du:dateUtc="2025-06-06T12:28:00Z">
              <w:rPr>
                <w:rFonts w:ascii="Verdana" w:hAnsi="Verdana" w:cs="Times New Roman"/>
                <w:kern w:val="0"/>
                <w:sz w:val="25"/>
                <w:szCs w:val="25"/>
              </w:rPr>
            </w:rPrChange>
          </w:rPr>
          <w:delText>a. Office Manager - will place a message on the phone stating that classes are cancelled and contact other OM's. (OM's will provide rosters to instructors on the first night of each new session of classes.)</w:delText>
        </w:r>
      </w:del>
    </w:p>
    <w:p w14:paraId="16865B75" w14:textId="2E759D6D" w:rsidR="00742C07" w:rsidRPr="00746249" w:rsidDel="00746249" w:rsidRDefault="00742C07">
      <w:pPr>
        <w:rPr>
          <w:del w:id="761" w:author="Barb Schmauder" w:date="2025-06-06T08:26:00Z" w16du:dateUtc="2025-06-06T12:26:00Z"/>
          <w:rFonts w:ascii="Arial" w:hAnsi="Arial" w:cs="Arial"/>
          <w:kern w:val="0"/>
          <w:rPrChange w:id="762" w:author="Barb Schmauder" w:date="2025-06-06T08:28:00Z" w16du:dateUtc="2025-06-06T12:28:00Z">
            <w:rPr>
              <w:del w:id="763" w:author="Barb Schmauder" w:date="2025-06-06T08:26:00Z" w16du:dateUtc="2025-06-06T12:26:00Z"/>
              <w:rFonts w:ascii="Verdana" w:hAnsi="Verdana" w:cs="Times New Roman"/>
              <w:kern w:val="0"/>
              <w:sz w:val="25"/>
              <w:szCs w:val="25"/>
            </w:rPr>
          </w:rPrChange>
        </w:rPr>
        <w:pPrChange w:id="764" w:author="Cleveland All Breed" w:date="2025-06-04T15:17:00Z" w16du:dateUtc="2025-06-04T19:17:00Z">
          <w:pPr>
            <w:autoSpaceDE w:val="0"/>
            <w:autoSpaceDN w:val="0"/>
            <w:adjustRightInd w:val="0"/>
            <w:spacing w:after="0" w:line="240" w:lineRule="auto"/>
            <w:jc w:val="both"/>
          </w:pPr>
        </w:pPrChange>
      </w:pPr>
      <w:ins w:id="765" w:author="Cleveland All Breed" w:date="2025-06-04T15:17:00Z" w16du:dateUtc="2025-06-04T19:17:00Z">
        <w:del w:id="766" w:author="Barb Schmauder" w:date="2025-06-06T08:26:00Z" w16du:dateUtc="2025-06-06T12:26:00Z">
          <w:r w:rsidRPr="00746249" w:rsidDel="00746249">
            <w:rPr>
              <w:rFonts w:ascii="Arial" w:hAnsi="Arial" w:cs="Arial"/>
              <w:kern w:val="0"/>
              <w:rPrChange w:id="767" w:author="Barb Schmauder" w:date="2025-06-06T08:28:00Z" w16du:dateUtc="2025-06-06T12:28:00Z">
                <w:rPr>
                  <w:rFonts w:ascii="Arial" w:hAnsi="Arial" w:cs="Arial"/>
                  <w:kern w:val="0"/>
                  <w:sz w:val="24"/>
                  <w:szCs w:val="24"/>
                </w:rPr>
              </w:rPrChange>
            </w:rPr>
            <w:delText xml:space="preserve">2) </w:delText>
          </w:r>
        </w:del>
      </w:ins>
      <w:ins w:id="768" w:author="Audrey Bentz" w:date="2024-08-25T19:16:00Z" w16du:dateUtc="2024-08-25T23:16:00Z">
        <w:del w:id="769" w:author="Barb Schmauder" w:date="2025-06-06T08:26:00Z" w16du:dateUtc="2025-06-06T12:26:00Z">
          <w:r w:rsidR="002C66CA" w:rsidRPr="00746249" w:rsidDel="00746249">
            <w:rPr>
              <w:rFonts w:ascii="Arial" w:hAnsi="Arial" w:cs="Arial"/>
              <w:kern w:val="0"/>
              <w:rPrChange w:id="770" w:author="Barb Schmauder" w:date="2025-06-06T08:28:00Z" w16du:dateUtc="2025-06-06T12:28:00Z">
                <w:rPr>
                  <w:rFonts w:ascii="Verdana" w:hAnsi="Verdana" w:cs="Times New Roman"/>
                  <w:kern w:val="0"/>
                  <w:sz w:val="25"/>
                  <w:szCs w:val="25"/>
                </w:rPr>
              </w:rPrChange>
            </w:rPr>
            <w:delText>b. Registration Managers – will send a noti</w:delText>
          </w:r>
        </w:del>
      </w:ins>
      <w:ins w:id="771" w:author="Audrey Bentz" w:date="2024-08-25T19:17:00Z" w16du:dateUtc="2024-08-25T23:17:00Z">
        <w:del w:id="772" w:author="Barb Schmauder" w:date="2025-06-06T08:26:00Z" w16du:dateUtc="2025-06-06T12:26:00Z">
          <w:r w:rsidR="002C66CA" w:rsidRPr="00746249" w:rsidDel="00746249">
            <w:rPr>
              <w:rFonts w:ascii="Arial" w:hAnsi="Arial" w:cs="Arial"/>
              <w:kern w:val="0"/>
              <w:rPrChange w:id="773" w:author="Barb Schmauder" w:date="2025-06-06T08:28:00Z" w16du:dateUtc="2025-06-06T12:28:00Z">
                <w:rPr>
                  <w:rFonts w:ascii="Verdana" w:hAnsi="Verdana" w:cs="Times New Roman"/>
                  <w:kern w:val="0"/>
                  <w:sz w:val="25"/>
                  <w:szCs w:val="25"/>
                </w:rPr>
              </w:rPrChange>
            </w:rPr>
            <w:delText>ce to students in the affected classes</w:delText>
          </w:r>
        </w:del>
      </w:ins>
      <w:ins w:id="774" w:author="Cleveland All Breed" w:date="2025-06-04T15:16:00Z" w16du:dateUtc="2025-06-04T19:16:00Z">
        <w:del w:id="775" w:author="Barb Schmauder" w:date="2025-06-06T08:26:00Z" w16du:dateUtc="2025-06-06T12:26:00Z">
          <w:r w:rsidRPr="00746249" w:rsidDel="00746249">
            <w:rPr>
              <w:rFonts w:ascii="Arial" w:hAnsi="Arial" w:cs="Arial"/>
              <w:kern w:val="0"/>
              <w:rPrChange w:id="776" w:author="Barb Schmauder" w:date="2025-06-06T08:28:00Z" w16du:dateUtc="2025-06-06T12:28:00Z">
                <w:rPr/>
              </w:rPrChange>
            </w:rPr>
            <w:delText>. Di</w:delText>
          </w:r>
        </w:del>
      </w:ins>
    </w:p>
    <w:p w14:paraId="06BC47ED" w14:textId="76E7312C" w:rsidR="00EB6F01" w:rsidRPr="00746249" w:rsidDel="00746249" w:rsidRDefault="00EB6F01">
      <w:pPr>
        <w:rPr>
          <w:del w:id="777" w:author="Barb Schmauder" w:date="2025-06-06T08:26:00Z" w16du:dateUtc="2025-06-06T12:26:00Z"/>
          <w:rFonts w:ascii="Arial" w:hAnsi="Arial" w:cs="Arial"/>
          <w:rPrChange w:id="778" w:author="Barb Schmauder" w:date="2025-06-06T08:28:00Z" w16du:dateUtc="2025-06-06T12:28:00Z">
            <w:rPr>
              <w:del w:id="779" w:author="Barb Schmauder" w:date="2025-06-06T08:26:00Z" w16du:dateUtc="2025-06-06T12:26:00Z"/>
              <w:rFonts w:ascii="Verdana" w:hAnsi="Verdana" w:cs="Times New Roman"/>
              <w:kern w:val="0"/>
              <w:sz w:val="25"/>
              <w:szCs w:val="25"/>
            </w:rPr>
          </w:rPrChange>
        </w:rPr>
        <w:pPrChange w:id="780" w:author="Cleveland All Breed" w:date="2025-06-04T15:17:00Z" w16du:dateUtc="2025-06-04T19:17:00Z">
          <w:pPr>
            <w:autoSpaceDE w:val="0"/>
            <w:autoSpaceDN w:val="0"/>
            <w:adjustRightInd w:val="0"/>
            <w:spacing w:after="0" w:line="240" w:lineRule="auto"/>
            <w:jc w:val="both"/>
          </w:pPr>
        </w:pPrChange>
      </w:pPr>
      <w:del w:id="781" w:author="Barb Schmauder" w:date="2025-06-06T08:26:00Z" w16du:dateUtc="2025-06-06T12:26:00Z">
        <w:r w:rsidRPr="00746249" w:rsidDel="00746249">
          <w:rPr>
            <w:rFonts w:ascii="Arial" w:hAnsi="Arial" w:cs="Arial"/>
            <w:rPrChange w:id="782" w:author="Barb Schmauder" w:date="2025-06-06T08:28:00Z" w16du:dateUtc="2025-06-06T12:28:00Z">
              <w:rPr>
                <w:rFonts w:ascii="Verdana" w:hAnsi="Verdana" w:cs="Times New Roman"/>
                <w:kern w:val="0"/>
                <w:sz w:val="24"/>
                <w:szCs w:val="24"/>
              </w:rPr>
            </w:rPrChange>
          </w:rPr>
          <w:delText xml:space="preserve">b. </w:delText>
        </w:r>
      </w:del>
      <w:ins w:id="783" w:author="Cleveland All Breed" w:date="2025-06-04T15:14:00Z" w16du:dateUtc="2025-06-04T19:14:00Z">
        <w:del w:id="784" w:author="Barb Schmauder" w:date="2025-06-06T08:26:00Z" w16du:dateUtc="2025-06-06T12:26:00Z">
          <w:r w:rsidR="00742C07" w:rsidRPr="00746249" w:rsidDel="00746249">
            <w:rPr>
              <w:rFonts w:ascii="Arial" w:hAnsi="Arial" w:cs="Arial"/>
              <w:rPrChange w:id="785" w:author="Barb Schmauder" w:date="2025-06-06T08:28:00Z" w16du:dateUtc="2025-06-06T12:28:00Z">
                <w:rPr/>
              </w:rPrChange>
            </w:rPr>
            <w:delText xml:space="preserve">rectors - </w:delText>
          </w:r>
        </w:del>
      </w:ins>
      <w:del w:id="786" w:author="Barb Schmauder" w:date="2025-06-06T08:26:00Z" w16du:dateUtc="2025-06-06T12:26:00Z">
        <w:r w:rsidRPr="00746249" w:rsidDel="00746249">
          <w:rPr>
            <w:rFonts w:ascii="Arial" w:hAnsi="Arial" w:cs="Arial"/>
            <w:rPrChange w:id="787" w:author="Barb Schmauder" w:date="2025-06-06T08:28:00Z" w16du:dateUtc="2025-06-06T12:28:00Z">
              <w:rPr>
                <w:rFonts w:ascii="Verdana" w:hAnsi="Verdana" w:cs="Times New Roman"/>
                <w:kern w:val="0"/>
                <w:sz w:val="24"/>
                <w:szCs w:val="24"/>
              </w:rPr>
            </w:rPrChange>
          </w:rPr>
          <w:delText>Agility</w:delText>
        </w:r>
      </w:del>
      <w:ins w:id="788" w:author="Cleveland All Breed" w:date="2025-02-02T11:25:00Z" w16du:dateUtc="2025-02-02T16:25:00Z">
        <w:del w:id="789" w:author="Barb Schmauder" w:date="2025-06-06T08:26:00Z" w16du:dateUtc="2025-06-06T12:26:00Z">
          <w:r w:rsidR="0017651B" w:rsidRPr="00746249" w:rsidDel="00746249">
            <w:rPr>
              <w:rFonts w:ascii="Arial" w:hAnsi="Arial" w:cs="Arial"/>
              <w:rPrChange w:id="790" w:author="Barb Schmauder" w:date="2025-06-06T08:28:00Z" w16du:dateUtc="2025-06-06T12:28:00Z">
                <w:rPr/>
              </w:rPrChange>
            </w:rPr>
            <w:delText xml:space="preserve"> Chairperson &amp; Training </w:delText>
          </w:r>
        </w:del>
      </w:ins>
      <w:del w:id="791" w:author="Barb Schmauder" w:date="2025-06-06T08:26:00Z" w16du:dateUtc="2025-06-06T12:26:00Z">
        <w:r w:rsidRPr="00746249" w:rsidDel="00746249">
          <w:rPr>
            <w:rFonts w:ascii="Arial" w:hAnsi="Arial" w:cs="Arial"/>
            <w:rPrChange w:id="792" w:author="Barb Schmauder" w:date="2025-06-06T08:28:00Z" w16du:dateUtc="2025-06-06T12:28:00Z">
              <w:rPr>
                <w:rFonts w:ascii="Verdana" w:hAnsi="Verdana" w:cs="Times New Roman"/>
                <w:kern w:val="0"/>
                <w:sz w:val="24"/>
                <w:szCs w:val="24"/>
              </w:rPr>
            </w:rPrChange>
          </w:rPr>
          <w:delText xml:space="preserve"> </w:delText>
        </w:r>
        <w:r w:rsidRPr="00746249" w:rsidDel="00746249">
          <w:rPr>
            <w:rFonts w:ascii="Arial" w:hAnsi="Arial" w:cs="Arial"/>
            <w:rPrChange w:id="793" w:author="Barb Schmauder" w:date="2025-06-06T08:28:00Z" w16du:dateUtc="2025-06-06T12:28:00Z">
              <w:rPr>
                <w:rFonts w:ascii="Verdana" w:hAnsi="Verdana" w:cs="Times New Roman"/>
                <w:kern w:val="0"/>
                <w:sz w:val="25"/>
                <w:szCs w:val="25"/>
              </w:rPr>
            </w:rPrChange>
          </w:rPr>
          <w:delText>Director</w:delText>
        </w:r>
      </w:del>
      <w:ins w:id="794" w:author="Cleveland All Breed" w:date="2025-06-04T15:14:00Z" w16du:dateUtc="2025-06-04T19:14:00Z">
        <w:del w:id="795" w:author="Barb Schmauder" w:date="2025-06-06T08:26:00Z" w16du:dateUtc="2025-06-06T12:26:00Z">
          <w:r w:rsidR="00742C07" w:rsidRPr="00746249" w:rsidDel="00746249">
            <w:rPr>
              <w:rFonts w:ascii="Arial" w:hAnsi="Arial" w:cs="Arial"/>
              <w:rPrChange w:id="796" w:author="Barb Schmauder" w:date="2025-06-06T08:28:00Z" w16du:dateUtc="2025-06-06T12:28:00Z">
                <w:rPr/>
              </w:rPrChange>
            </w:rPr>
            <w:delText xml:space="preserve">, Obedience Chairperson &amp; Training Director and/or </w:delText>
          </w:r>
        </w:del>
      </w:ins>
      <w:moveToRangeStart w:id="797" w:author="Cleveland All Breed" w:date="2025-06-04T15:14:00Z" w:name="move199942514"/>
      <w:moveTo w:id="798" w:author="Cleveland All Breed" w:date="2025-06-04T15:14:00Z" w16du:dateUtc="2025-06-04T19:14:00Z">
        <w:del w:id="799" w:author="Barb Schmauder" w:date="2025-06-06T08:26:00Z" w16du:dateUtc="2025-06-06T12:26:00Z">
          <w:r w:rsidR="00742C07" w:rsidRPr="00746249" w:rsidDel="00746249">
            <w:rPr>
              <w:rFonts w:ascii="Arial" w:hAnsi="Arial" w:cs="Arial"/>
              <w:rPrChange w:id="800" w:author="Barb Schmauder" w:date="2025-06-06T08:28:00Z" w16du:dateUtc="2025-06-06T12:28:00Z">
                <w:rPr/>
              </w:rPrChange>
            </w:rPr>
            <w:delText>Scent Director</w:delText>
          </w:r>
        </w:del>
      </w:moveTo>
      <w:moveToRangeEnd w:id="797"/>
      <w:ins w:id="801" w:author="Cleveland All Breed" w:date="2025-06-04T15:15:00Z" w16du:dateUtc="2025-06-04T19:15:00Z">
        <w:del w:id="802" w:author="Barb Schmauder" w:date="2025-06-06T08:26:00Z" w16du:dateUtc="2025-06-06T12:26:00Z">
          <w:r w:rsidR="00742C07" w:rsidRPr="00746249" w:rsidDel="00746249">
            <w:rPr>
              <w:rFonts w:ascii="Arial" w:hAnsi="Arial" w:cs="Arial"/>
              <w:rPrChange w:id="803" w:author="Barb Schmauder" w:date="2025-06-06T08:28:00Z" w16du:dateUtc="2025-06-06T12:28:00Z">
                <w:rPr/>
              </w:rPrChange>
            </w:rPr>
            <w:delText xml:space="preserve">  (depending on the reason for the cancelation</w:delText>
          </w:r>
        </w:del>
      </w:ins>
    </w:p>
    <w:p w14:paraId="0020160F" w14:textId="59D71AB0" w:rsidR="00EB6F01" w:rsidRPr="00746249" w:rsidDel="00746249" w:rsidRDefault="00EB6F01">
      <w:pPr>
        <w:autoSpaceDE w:val="0"/>
        <w:autoSpaceDN w:val="0"/>
        <w:adjustRightInd w:val="0"/>
        <w:spacing w:after="0" w:line="240" w:lineRule="auto"/>
        <w:ind w:firstLine="720"/>
        <w:rPr>
          <w:ins w:id="804" w:author="Audrey Bentz" w:date="2024-08-25T19:15:00Z" w16du:dateUtc="2024-08-25T23:15:00Z"/>
          <w:del w:id="805" w:author="Barb Schmauder" w:date="2025-06-06T08:26:00Z" w16du:dateUtc="2025-06-06T12:26:00Z"/>
          <w:rFonts w:ascii="Arial" w:hAnsi="Arial" w:cs="Arial"/>
          <w:kern w:val="0"/>
          <w:rPrChange w:id="806" w:author="Barb Schmauder" w:date="2025-06-06T08:28:00Z" w16du:dateUtc="2025-06-06T12:28:00Z">
            <w:rPr>
              <w:ins w:id="807" w:author="Audrey Bentz" w:date="2024-08-25T19:15:00Z" w16du:dateUtc="2024-08-25T23:15:00Z"/>
              <w:del w:id="808" w:author="Barb Schmauder" w:date="2025-06-06T08:26:00Z" w16du:dateUtc="2025-06-06T12:26:00Z"/>
              <w:rFonts w:ascii="Verdana" w:hAnsi="Verdana" w:cs="Times New Roman"/>
              <w:kern w:val="0"/>
              <w:sz w:val="25"/>
              <w:szCs w:val="25"/>
            </w:rPr>
          </w:rPrChange>
        </w:rPr>
        <w:pPrChange w:id="809" w:author="Cleveland All Breed" w:date="2025-02-02T11:27:00Z" w16du:dateUtc="2025-02-02T16:27:00Z">
          <w:pPr>
            <w:autoSpaceDE w:val="0"/>
            <w:autoSpaceDN w:val="0"/>
            <w:adjustRightInd w:val="0"/>
            <w:spacing w:after="0" w:line="240" w:lineRule="auto"/>
            <w:jc w:val="both"/>
          </w:pPr>
        </w:pPrChange>
      </w:pPr>
      <w:del w:id="810" w:author="Barb Schmauder" w:date="2025-06-06T08:26:00Z" w16du:dateUtc="2025-06-06T12:26:00Z">
        <w:r w:rsidRPr="00746249" w:rsidDel="00746249">
          <w:rPr>
            <w:rFonts w:ascii="Arial" w:hAnsi="Arial" w:cs="Arial"/>
            <w:kern w:val="0"/>
            <w:rPrChange w:id="811" w:author="Barb Schmauder" w:date="2025-06-06T08:28:00Z" w16du:dateUtc="2025-06-06T12:28:00Z">
              <w:rPr>
                <w:rFonts w:ascii="Verdana" w:hAnsi="Verdana" w:cs="Times New Roman"/>
                <w:kern w:val="0"/>
                <w:sz w:val="25"/>
                <w:szCs w:val="25"/>
              </w:rPr>
            </w:rPrChange>
          </w:rPr>
          <w:delText>c. Obedience Director</w:delText>
        </w:r>
      </w:del>
    </w:p>
    <w:p w14:paraId="312BC03C" w14:textId="204970C3" w:rsidR="00144F60" w:rsidRPr="00746249" w:rsidDel="00746249" w:rsidRDefault="00144F60">
      <w:pPr>
        <w:autoSpaceDE w:val="0"/>
        <w:autoSpaceDN w:val="0"/>
        <w:adjustRightInd w:val="0"/>
        <w:spacing w:after="0" w:line="240" w:lineRule="auto"/>
        <w:ind w:firstLine="720"/>
        <w:rPr>
          <w:del w:id="812" w:author="Barb Schmauder" w:date="2025-06-06T08:26:00Z" w16du:dateUtc="2025-06-06T12:26:00Z"/>
          <w:rFonts w:ascii="Arial" w:hAnsi="Arial" w:cs="Arial"/>
          <w:kern w:val="0"/>
          <w:rPrChange w:id="813" w:author="Barb Schmauder" w:date="2025-06-06T08:28:00Z" w16du:dateUtc="2025-06-06T12:28:00Z">
            <w:rPr>
              <w:del w:id="814" w:author="Barb Schmauder" w:date="2025-06-06T08:26:00Z" w16du:dateUtc="2025-06-06T12:26:00Z"/>
              <w:rFonts w:ascii="Verdana" w:hAnsi="Verdana" w:cs="Times New Roman"/>
              <w:kern w:val="0"/>
              <w:sz w:val="25"/>
              <w:szCs w:val="25"/>
            </w:rPr>
          </w:rPrChange>
        </w:rPr>
        <w:pPrChange w:id="815" w:author="Cleveland All Breed" w:date="2025-06-04T15:15:00Z" w16du:dateUtc="2025-06-04T19:15:00Z">
          <w:pPr>
            <w:autoSpaceDE w:val="0"/>
            <w:autoSpaceDN w:val="0"/>
            <w:adjustRightInd w:val="0"/>
            <w:spacing w:after="0" w:line="240" w:lineRule="auto"/>
            <w:jc w:val="both"/>
          </w:pPr>
        </w:pPrChange>
      </w:pPr>
      <w:ins w:id="816" w:author="Audrey Bentz" w:date="2024-08-25T19:15:00Z" w16du:dateUtc="2024-08-25T23:15:00Z">
        <w:del w:id="817" w:author="Barb Schmauder" w:date="2025-06-06T08:26:00Z" w16du:dateUtc="2025-06-06T12:26:00Z">
          <w:r w:rsidRPr="00746249" w:rsidDel="00746249">
            <w:rPr>
              <w:rFonts w:ascii="Arial" w:hAnsi="Arial" w:cs="Arial"/>
              <w:kern w:val="0"/>
              <w:rPrChange w:id="818" w:author="Barb Schmauder" w:date="2025-06-06T08:28:00Z" w16du:dateUtc="2025-06-06T12:28:00Z">
                <w:rPr>
                  <w:rFonts w:ascii="Verdana" w:hAnsi="Verdana" w:cs="Times New Roman"/>
                  <w:kern w:val="0"/>
                  <w:sz w:val="25"/>
                  <w:szCs w:val="25"/>
                </w:rPr>
              </w:rPrChange>
            </w:rPr>
            <w:delText xml:space="preserve">d. </w:delText>
          </w:r>
        </w:del>
      </w:ins>
      <w:moveFromRangeStart w:id="819" w:author="Cleveland All Breed" w:date="2025-06-04T15:14:00Z" w:name="move199942514"/>
      <w:moveFrom w:id="820" w:author="Cleveland All Breed" w:date="2025-06-04T15:14:00Z" w16du:dateUtc="2025-06-04T19:14:00Z">
        <w:ins w:id="821" w:author="Audrey Bentz" w:date="2024-08-25T19:15:00Z" w16du:dateUtc="2024-08-25T23:15:00Z">
          <w:del w:id="822" w:author="Barb Schmauder" w:date="2025-06-06T08:26:00Z" w16du:dateUtc="2025-06-06T12:26:00Z">
            <w:r w:rsidRPr="00746249" w:rsidDel="00746249">
              <w:rPr>
                <w:rFonts w:ascii="Arial" w:hAnsi="Arial" w:cs="Arial"/>
                <w:kern w:val="0"/>
                <w:rPrChange w:id="823" w:author="Barb Schmauder" w:date="2025-06-06T08:28:00Z" w16du:dateUtc="2025-06-06T12:28:00Z">
                  <w:rPr>
                    <w:rFonts w:ascii="Verdana" w:hAnsi="Verdana" w:cs="Times New Roman"/>
                    <w:kern w:val="0"/>
                    <w:sz w:val="25"/>
                    <w:szCs w:val="25"/>
                  </w:rPr>
                </w:rPrChange>
              </w:rPr>
              <w:delText>Scent Director</w:delText>
            </w:r>
          </w:del>
        </w:ins>
      </w:moveFrom>
      <w:moveFromRangeEnd w:id="819"/>
    </w:p>
    <w:p w14:paraId="69FAF172" w14:textId="495A15FA" w:rsidR="00EB6F01" w:rsidRPr="00746249" w:rsidDel="00746249" w:rsidRDefault="002C66CA">
      <w:pPr>
        <w:pStyle w:val="ListParagraph"/>
        <w:numPr>
          <w:ilvl w:val="2"/>
          <w:numId w:val="5"/>
        </w:numPr>
        <w:autoSpaceDE w:val="0"/>
        <w:autoSpaceDN w:val="0"/>
        <w:adjustRightInd w:val="0"/>
        <w:spacing w:after="0" w:line="240" w:lineRule="auto"/>
        <w:rPr>
          <w:ins w:id="824" w:author="Cleveland All Breed" w:date="2025-02-02T11:26:00Z" w16du:dateUtc="2025-02-02T16:26:00Z"/>
          <w:del w:id="825" w:author="Barb Schmauder" w:date="2025-06-06T08:26:00Z" w16du:dateUtc="2025-06-06T12:26:00Z"/>
          <w:rFonts w:ascii="Arial" w:hAnsi="Arial" w:cs="Arial"/>
          <w:kern w:val="0"/>
          <w:rPrChange w:id="826" w:author="Barb Schmauder" w:date="2025-06-06T08:28:00Z" w16du:dateUtc="2025-06-06T12:28:00Z">
            <w:rPr>
              <w:ins w:id="827" w:author="Cleveland All Breed" w:date="2025-02-02T11:26:00Z" w16du:dateUtc="2025-02-02T16:26:00Z"/>
              <w:del w:id="828" w:author="Barb Schmauder" w:date="2025-06-06T08:26:00Z" w16du:dateUtc="2025-06-06T12:26:00Z"/>
            </w:rPr>
          </w:rPrChange>
        </w:rPr>
        <w:pPrChange w:id="829" w:author="Cleveland All Breed" w:date="2025-06-04T15:16:00Z" w16du:dateUtc="2025-06-04T19:16:00Z">
          <w:pPr>
            <w:autoSpaceDE w:val="0"/>
            <w:autoSpaceDN w:val="0"/>
            <w:adjustRightInd w:val="0"/>
            <w:spacing w:after="0" w:line="240" w:lineRule="auto"/>
          </w:pPr>
        </w:pPrChange>
      </w:pPr>
      <w:ins w:id="830" w:author="Audrey Bentz" w:date="2024-08-25T19:16:00Z" w16du:dateUtc="2024-08-25T23:16:00Z">
        <w:del w:id="831" w:author="Barb Schmauder" w:date="2025-06-06T08:26:00Z" w16du:dateUtc="2025-06-06T12:26:00Z">
          <w:r w:rsidRPr="00746249" w:rsidDel="00746249">
            <w:rPr>
              <w:rFonts w:ascii="Arial" w:hAnsi="Arial" w:cs="Arial"/>
              <w:kern w:val="0"/>
              <w:rPrChange w:id="832" w:author="Barb Schmauder" w:date="2025-06-06T08:28:00Z" w16du:dateUtc="2025-06-06T12:28:00Z">
                <w:rPr>
                  <w:rFonts w:ascii="Verdana" w:hAnsi="Verdana" w:cs="Times New Roman"/>
                  <w:kern w:val="0"/>
                  <w:sz w:val="25"/>
                  <w:szCs w:val="25"/>
                </w:rPr>
              </w:rPrChange>
            </w:rPr>
            <w:delText>e</w:delText>
          </w:r>
        </w:del>
      </w:ins>
      <w:del w:id="833" w:author="Barb Schmauder" w:date="2025-06-06T08:26:00Z" w16du:dateUtc="2025-06-06T12:26:00Z">
        <w:r w:rsidR="00EB6F01" w:rsidRPr="00746249" w:rsidDel="00746249">
          <w:rPr>
            <w:rFonts w:ascii="Arial" w:hAnsi="Arial" w:cs="Arial"/>
            <w:kern w:val="0"/>
            <w:rPrChange w:id="834" w:author="Barb Schmauder" w:date="2025-06-06T08:28:00Z" w16du:dateUtc="2025-06-06T12:28:00Z">
              <w:rPr>
                <w:rFonts w:ascii="Verdana" w:hAnsi="Verdana" w:cs="Times New Roman"/>
                <w:kern w:val="0"/>
                <w:sz w:val="25"/>
                <w:szCs w:val="25"/>
              </w:rPr>
            </w:rPrChange>
          </w:rPr>
          <w:delText>d. Website Director -</w:delText>
        </w:r>
      </w:del>
      <w:ins w:id="835" w:author="Audrey Bentz" w:date="2024-11-09T16:44:00Z" w16du:dateUtc="2024-11-09T21:44:00Z">
        <w:del w:id="836" w:author="Barb Schmauder" w:date="2025-06-06T08:26:00Z" w16du:dateUtc="2025-06-06T12:26:00Z">
          <w:r w:rsidR="00E20748" w:rsidRPr="00746249" w:rsidDel="00746249">
            <w:rPr>
              <w:rFonts w:ascii="Arial" w:hAnsi="Arial" w:cs="Arial"/>
              <w:kern w:val="0"/>
              <w:rPrChange w:id="837" w:author="Barb Schmauder" w:date="2025-06-06T08:28:00Z" w16du:dateUtc="2025-06-06T12:28:00Z">
                <w:rPr>
                  <w:rFonts w:ascii="Verdana" w:hAnsi="Verdana" w:cs="Times New Roman"/>
                  <w:kern w:val="0"/>
                  <w:sz w:val="25"/>
                  <w:szCs w:val="25"/>
                </w:rPr>
              </w:rPrChange>
            </w:rPr>
            <w:delText xml:space="preserve"> </w:delText>
          </w:r>
        </w:del>
      </w:ins>
      <w:del w:id="838" w:author="Barb Schmauder" w:date="2025-06-06T08:26:00Z" w16du:dateUtc="2025-06-06T12:26:00Z">
        <w:r w:rsidR="00EB6F01" w:rsidRPr="00746249" w:rsidDel="00746249">
          <w:rPr>
            <w:rFonts w:ascii="Arial" w:hAnsi="Arial" w:cs="Arial"/>
            <w:kern w:val="0"/>
            <w:rPrChange w:id="839" w:author="Barb Schmauder" w:date="2025-06-06T08:28:00Z" w16du:dateUtc="2025-06-06T12:28:00Z">
              <w:rPr>
                <w:rFonts w:ascii="Verdana" w:hAnsi="Verdana" w:cs="Times New Roman"/>
                <w:kern w:val="0"/>
                <w:sz w:val="25"/>
                <w:szCs w:val="25"/>
              </w:rPr>
            </w:rPrChange>
          </w:rPr>
          <w:delText>will place an announcement on the website.</w:delText>
        </w:r>
      </w:del>
    </w:p>
    <w:p w14:paraId="1C59CAB5" w14:textId="39CD8374" w:rsidR="0017651B" w:rsidRPr="00746249" w:rsidDel="00746249" w:rsidRDefault="0017651B">
      <w:pPr>
        <w:pStyle w:val="ListParagraph"/>
        <w:numPr>
          <w:ilvl w:val="2"/>
          <w:numId w:val="5"/>
        </w:numPr>
        <w:autoSpaceDE w:val="0"/>
        <w:autoSpaceDN w:val="0"/>
        <w:adjustRightInd w:val="0"/>
        <w:spacing w:after="0" w:line="240" w:lineRule="auto"/>
        <w:rPr>
          <w:del w:id="840" w:author="Barb Schmauder" w:date="2025-06-06T08:26:00Z" w16du:dateUtc="2025-06-06T12:26:00Z"/>
          <w:rFonts w:ascii="Arial" w:hAnsi="Arial" w:cs="Arial"/>
          <w:kern w:val="0"/>
          <w:rPrChange w:id="841" w:author="Barb Schmauder" w:date="2025-06-06T08:28:00Z" w16du:dateUtc="2025-06-06T12:28:00Z">
            <w:rPr>
              <w:del w:id="842" w:author="Barb Schmauder" w:date="2025-06-06T08:26:00Z" w16du:dateUtc="2025-06-06T12:26:00Z"/>
              <w:rFonts w:ascii="Verdana" w:hAnsi="Verdana" w:cs="Times New Roman"/>
              <w:kern w:val="0"/>
              <w:sz w:val="25"/>
              <w:szCs w:val="25"/>
            </w:rPr>
          </w:rPrChange>
        </w:rPr>
        <w:pPrChange w:id="843" w:author="Cleveland All Breed" w:date="2025-06-04T15:16:00Z" w16du:dateUtc="2025-06-04T19:16:00Z">
          <w:pPr>
            <w:autoSpaceDE w:val="0"/>
            <w:autoSpaceDN w:val="0"/>
            <w:adjustRightInd w:val="0"/>
            <w:spacing w:after="0" w:line="240" w:lineRule="auto"/>
            <w:jc w:val="both"/>
          </w:pPr>
        </w:pPrChange>
      </w:pPr>
      <w:ins w:id="844" w:author="Cleveland All Breed" w:date="2025-02-02T11:26:00Z" w16du:dateUtc="2025-02-02T16:26:00Z">
        <w:del w:id="845" w:author="Barb Schmauder" w:date="2025-06-06T08:26:00Z" w16du:dateUtc="2025-06-06T12:26:00Z">
          <w:r w:rsidRPr="00746249" w:rsidDel="00746249">
            <w:rPr>
              <w:rFonts w:ascii="Arial" w:hAnsi="Arial" w:cs="Arial"/>
              <w:kern w:val="0"/>
              <w:rPrChange w:id="846" w:author="Barb Schmauder" w:date="2025-06-06T08:28:00Z" w16du:dateUtc="2025-06-06T12:28:00Z">
                <w:rPr/>
              </w:rPrChange>
            </w:rPr>
            <w:delText>f. Social media coordinator – will place an announcement on facebook</w:delText>
          </w:r>
        </w:del>
      </w:ins>
    </w:p>
    <w:p w14:paraId="5B0DA4DD" w14:textId="13BF7BBC" w:rsidR="00EB6F01" w:rsidRPr="00746249" w:rsidDel="00746249" w:rsidRDefault="002C66CA">
      <w:pPr>
        <w:pStyle w:val="ListParagraph"/>
        <w:numPr>
          <w:ilvl w:val="2"/>
          <w:numId w:val="5"/>
        </w:numPr>
        <w:autoSpaceDE w:val="0"/>
        <w:autoSpaceDN w:val="0"/>
        <w:adjustRightInd w:val="0"/>
        <w:spacing w:after="0" w:line="240" w:lineRule="auto"/>
        <w:rPr>
          <w:del w:id="847" w:author="Barb Schmauder" w:date="2025-06-06T08:26:00Z" w16du:dateUtc="2025-06-06T12:26:00Z"/>
          <w:rFonts w:ascii="Arial" w:hAnsi="Arial" w:cs="Arial"/>
          <w:kern w:val="0"/>
          <w:rPrChange w:id="848" w:author="Barb Schmauder" w:date="2025-06-06T08:28:00Z" w16du:dateUtc="2025-06-06T12:28:00Z">
            <w:rPr>
              <w:del w:id="849" w:author="Barb Schmauder" w:date="2025-06-06T08:26:00Z" w16du:dateUtc="2025-06-06T12:26:00Z"/>
              <w:rFonts w:ascii="Verdana" w:hAnsi="Verdana" w:cs="Times New Roman"/>
              <w:kern w:val="0"/>
              <w:sz w:val="25"/>
              <w:szCs w:val="25"/>
            </w:rPr>
          </w:rPrChange>
        </w:rPr>
        <w:pPrChange w:id="850" w:author="Cleveland All Breed" w:date="2025-06-04T15:16:00Z" w16du:dateUtc="2025-06-04T19:16:00Z">
          <w:pPr>
            <w:autoSpaceDE w:val="0"/>
            <w:autoSpaceDN w:val="0"/>
            <w:adjustRightInd w:val="0"/>
            <w:spacing w:after="0" w:line="240" w:lineRule="auto"/>
            <w:jc w:val="both"/>
          </w:pPr>
        </w:pPrChange>
      </w:pPr>
      <w:ins w:id="851" w:author="Audrey Bentz" w:date="2024-08-25T19:16:00Z" w16du:dateUtc="2024-08-25T23:16:00Z">
        <w:del w:id="852" w:author="Barb Schmauder" w:date="2025-06-06T08:26:00Z" w16du:dateUtc="2025-06-06T12:26:00Z">
          <w:r w:rsidRPr="00746249" w:rsidDel="00746249">
            <w:rPr>
              <w:rFonts w:ascii="Arial" w:hAnsi="Arial" w:cs="Arial"/>
              <w:kern w:val="0"/>
              <w:rPrChange w:id="853" w:author="Barb Schmauder" w:date="2025-06-06T08:28:00Z" w16du:dateUtc="2025-06-06T12:28:00Z">
                <w:rPr>
                  <w:rFonts w:ascii="Verdana" w:hAnsi="Verdana" w:cs="Times New Roman"/>
                  <w:kern w:val="0"/>
                  <w:sz w:val="25"/>
                  <w:szCs w:val="25"/>
                </w:rPr>
              </w:rPrChange>
            </w:rPr>
            <w:delText>f</w:delText>
          </w:r>
        </w:del>
      </w:ins>
      <w:del w:id="854" w:author="Barb Schmauder" w:date="2025-06-06T08:26:00Z" w16du:dateUtc="2025-06-06T12:26:00Z">
        <w:r w:rsidR="00EB6F01" w:rsidRPr="00746249" w:rsidDel="00746249">
          <w:rPr>
            <w:rFonts w:ascii="Arial" w:hAnsi="Arial" w:cs="Arial"/>
            <w:kern w:val="0"/>
            <w:rPrChange w:id="855" w:author="Barb Schmauder" w:date="2025-06-06T08:28:00Z" w16du:dateUtc="2025-06-06T12:28:00Z">
              <w:rPr>
                <w:rFonts w:ascii="Verdana" w:hAnsi="Verdana" w:cs="Times New Roman"/>
                <w:kern w:val="0"/>
                <w:sz w:val="25"/>
                <w:szCs w:val="25"/>
              </w:rPr>
            </w:rPrChange>
          </w:rPr>
          <w:delText>e. Manager of the Member and Friends lists - will place an announcement on the email lists.</w:delText>
        </w:r>
      </w:del>
      <w:ins w:id="856" w:author="Cleveland All Breed" w:date="2025-02-02T11:26:00Z" w16du:dateUtc="2025-02-02T16:26:00Z">
        <w:del w:id="857" w:author="Barb Schmauder" w:date="2025-06-06T08:26:00Z" w16du:dateUtc="2025-06-06T12:26:00Z">
          <w:r w:rsidR="0017651B" w:rsidRPr="00746249" w:rsidDel="00746249">
            <w:rPr>
              <w:rFonts w:ascii="Arial" w:hAnsi="Arial" w:cs="Arial"/>
              <w:kern w:val="0"/>
              <w:rPrChange w:id="858" w:author="Barb Schmauder" w:date="2025-06-06T08:28:00Z" w16du:dateUtc="2025-06-06T12:28:00Z">
                <w:rPr/>
              </w:rPrChange>
            </w:rPr>
            <w:delText xml:space="preserve">  (not sure what this is) </w:delText>
          </w:r>
        </w:del>
      </w:ins>
    </w:p>
    <w:p w14:paraId="357AA394" w14:textId="30B35EF8" w:rsidR="00EB6F01" w:rsidRPr="00746249" w:rsidDel="00746249" w:rsidRDefault="002C66CA">
      <w:pPr>
        <w:autoSpaceDE w:val="0"/>
        <w:autoSpaceDN w:val="0"/>
        <w:adjustRightInd w:val="0"/>
        <w:spacing w:after="0" w:line="240" w:lineRule="auto"/>
        <w:ind w:firstLine="720"/>
        <w:rPr>
          <w:del w:id="859" w:author="Barb Schmauder" w:date="2025-06-06T08:26:00Z" w16du:dateUtc="2025-06-06T12:26:00Z"/>
          <w:rFonts w:ascii="Arial" w:hAnsi="Arial" w:cs="Arial"/>
          <w:kern w:val="0"/>
          <w:rPrChange w:id="860" w:author="Barb Schmauder" w:date="2025-06-06T08:28:00Z" w16du:dateUtc="2025-06-06T12:28:00Z">
            <w:rPr>
              <w:del w:id="861" w:author="Barb Schmauder" w:date="2025-06-06T08:26:00Z" w16du:dateUtc="2025-06-06T12:26:00Z"/>
              <w:rFonts w:ascii="Verdana" w:hAnsi="Verdana" w:cs="Times New Roman"/>
              <w:kern w:val="0"/>
              <w:sz w:val="25"/>
              <w:szCs w:val="25"/>
            </w:rPr>
          </w:rPrChange>
        </w:rPr>
        <w:pPrChange w:id="862" w:author="Cleveland All Breed" w:date="2025-02-02T11:27:00Z" w16du:dateUtc="2025-02-02T16:27:00Z">
          <w:pPr>
            <w:autoSpaceDE w:val="0"/>
            <w:autoSpaceDN w:val="0"/>
            <w:adjustRightInd w:val="0"/>
            <w:spacing w:after="0" w:line="240" w:lineRule="auto"/>
            <w:jc w:val="both"/>
          </w:pPr>
        </w:pPrChange>
      </w:pPr>
      <w:ins w:id="863" w:author="Audrey Bentz" w:date="2024-08-25T19:16:00Z" w16du:dateUtc="2024-08-25T23:16:00Z">
        <w:del w:id="864" w:author="Barb Schmauder" w:date="2025-06-06T08:26:00Z" w16du:dateUtc="2025-06-06T12:26:00Z">
          <w:r w:rsidRPr="00746249" w:rsidDel="00746249">
            <w:rPr>
              <w:rFonts w:ascii="Arial" w:hAnsi="Arial" w:cs="Arial"/>
              <w:kern w:val="0"/>
              <w:rPrChange w:id="865" w:author="Barb Schmauder" w:date="2025-06-06T08:28:00Z" w16du:dateUtc="2025-06-06T12:28:00Z">
                <w:rPr>
                  <w:rFonts w:ascii="Verdana" w:hAnsi="Verdana" w:cs="Times New Roman"/>
                  <w:kern w:val="0"/>
                  <w:sz w:val="24"/>
                  <w:szCs w:val="24"/>
                </w:rPr>
              </w:rPrChange>
            </w:rPr>
            <w:delText>g</w:delText>
          </w:r>
        </w:del>
      </w:ins>
      <w:del w:id="866" w:author="Barb Schmauder" w:date="2025-06-06T08:26:00Z" w16du:dateUtc="2025-06-06T12:26:00Z">
        <w:r w:rsidR="00EB6F01" w:rsidRPr="00746249" w:rsidDel="00746249">
          <w:rPr>
            <w:rFonts w:ascii="Arial" w:hAnsi="Arial" w:cs="Arial"/>
            <w:kern w:val="0"/>
            <w:rPrChange w:id="867" w:author="Barb Schmauder" w:date="2025-06-06T08:28:00Z" w16du:dateUtc="2025-06-06T12:28:00Z">
              <w:rPr>
                <w:rFonts w:ascii="Verdana" w:hAnsi="Verdana" w:cs="Times New Roman"/>
                <w:kern w:val="0"/>
                <w:sz w:val="24"/>
                <w:szCs w:val="24"/>
              </w:rPr>
            </w:rPrChange>
          </w:rPr>
          <w:delText xml:space="preserve">f. </w:delText>
        </w:r>
      </w:del>
      <w:ins w:id="868" w:author="Audrey Bentz" w:date="2024-11-09T16:38:00Z" w16du:dateUtc="2024-11-09T21:38:00Z">
        <w:del w:id="869" w:author="Barb Schmauder" w:date="2025-06-06T08:26:00Z" w16du:dateUtc="2025-06-06T12:26:00Z">
          <w:r w:rsidR="00CB74FD" w:rsidRPr="00746249" w:rsidDel="00746249">
            <w:rPr>
              <w:rFonts w:ascii="Arial" w:hAnsi="Arial" w:cs="Arial"/>
              <w:kern w:val="0"/>
              <w:rPrChange w:id="870" w:author="Barb Schmauder" w:date="2025-06-06T08:28:00Z" w16du:dateUtc="2025-06-06T12:28:00Z">
                <w:rPr>
                  <w:rFonts w:ascii="Verdana" w:hAnsi="Verdana" w:cs="Times New Roman"/>
                  <w:kern w:val="0"/>
                  <w:sz w:val="25"/>
                  <w:szCs w:val="25"/>
                </w:rPr>
              </w:rPrChange>
            </w:rPr>
            <w:delText>Instructors</w:delText>
          </w:r>
        </w:del>
      </w:ins>
      <w:del w:id="871" w:author="Barb Schmauder" w:date="2025-06-06T08:26:00Z" w16du:dateUtc="2025-06-06T12:26:00Z">
        <w:r w:rsidR="00EB6F01" w:rsidRPr="00746249" w:rsidDel="00746249">
          <w:rPr>
            <w:rFonts w:ascii="Arial" w:hAnsi="Arial" w:cs="Arial"/>
            <w:kern w:val="0"/>
            <w:rPrChange w:id="872" w:author="Barb Schmauder" w:date="2025-06-06T08:28:00Z" w16du:dateUtc="2025-06-06T12:28:00Z">
              <w:rPr>
                <w:rFonts w:ascii="Verdana" w:hAnsi="Verdana" w:cs="Times New Roman"/>
                <w:kern w:val="0"/>
                <w:sz w:val="25"/>
                <w:szCs w:val="25"/>
              </w:rPr>
            </w:rPrChange>
          </w:rPr>
          <w:delText xml:space="preserve">Teachers - may </w:delText>
        </w:r>
      </w:del>
      <w:ins w:id="873" w:author="Audrey Bentz" w:date="2024-11-09T16:38:00Z" w16du:dateUtc="2024-11-09T21:38:00Z">
        <w:del w:id="874" w:author="Barb Schmauder" w:date="2025-06-06T08:26:00Z" w16du:dateUtc="2025-06-06T12:26:00Z">
          <w:r w:rsidR="00CB74FD" w:rsidRPr="00746249" w:rsidDel="00746249">
            <w:rPr>
              <w:rFonts w:ascii="Arial" w:hAnsi="Arial" w:cs="Arial"/>
              <w:kern w:val="0"/>
              <w:rPrChange w:id="875" w:author="Barb Schmauder" w:date="2025-06-06T08:28:00Z" w16du:dateUtc="2025-06-06T12:28:00Z">
                <w:rPr>
                  <w:rFonts w:ascii="Verdana" w:hAnsi="Verdana" w:cs="Times New Roman"/>
                  <w:kern w:val="0"/>
                  <w:sz w:val="25"/>
                  <w:szCs w:val="25"/>
                </w:rPr>
              </w:rPrChange>
            </w:rPr>
            <w:delText>contact</w:delText>
          </w:r>
        </w:del>
      </w:ins>
      <w:del w:id="876" w:author="Barb Schmauder" w:date="2025-06-06T08:26:00Z" w16du:dateUtc="2025-06-06T12:26:00Z">
        <w:r w:rsidR="00EB6F01" w:rsidRPr="00746249" w:rsidDel="00746249">
          <w:rPr>
            <w:rFonts w:ascii="Arial" w:hAnsi="Arial" w:cs="Arial"/>
            <w:kern w:val="0"/>
            <w:rPrChange w:id="877" w:author="Barb Schmauder" w:date="2025-06-06T08:28:00Z" w16du:dateUtc="2025-06-06T12:28:00Z">
              <w:rPr>
                <w:rFonts w:ascii="Verdana" w:hAnsi="Verdana" w:cs="Times New Roman"/>
                <w:kern w:val="0"/>
                <w:sz w:val="25"/>
                <w:szCs w:val="25"/>
              </w:rPr>
            </w:rPrChange>
          </w:rPr>
          <w:delText>call</w:delText>
        </w:r>
      </w:del>
      <w:ins w:id="878" w:author="Cleveland All Breed" w:date="2025-02-02T11:28:00Z" w16du:dateUtc="2025-02-02T16:28:00Z">
        <w:del w:id="879" w:author="Barb Schmauder" w:date="2025-06-06T08:26:00Z" w16du:dateUtc="2025-06-06T12:26:00Z">
          <w:r w:rsidR="0017651B" w:rsidRPr="00746249" w:rsidDel="00746249">
            <w:rPr>
              <w:rFonts w:ascii="Arial" w:hAnsi="Arial" w:cs="Arial"/>
              <w:kern w:val="0"/>
              <w:rPrChange w:id="880" w:author="Barb Schmauder" w:date="2025-06-06T08:28:00Z" w16du:dateUtc="2025-06-06T12:28:00Z">
                <w:rPr>
                  <w:rFonts w:ascii="Arial" w:hAnsi="Arial" w:cs="Arial"/>
                  <w:kern w:val="0"/>
                  <w:sz w:val="24"/>
                  <w:szCs w:val="24"/>
                </w:rPr>
              </w:rPrChange>
            </w:rPr>
            <w:delText xml:space="preserve"> s</w:delText>
          </w:r>
        </w:del>
      </w:ins>
      <w:del w:id="881" w:author="Barb Schmauder" w:date="2025-06-06T08:26:00Z" w16du:dateUtc="2025-06-06T12:26:00Z">
        <w:r w:rsidR="00EB6F01" w:rsidRPr="00746249" w:rsidDel="00746249">
          <w:rPr>
            <w:rFonts w:ascii="Arial" w:hAnsi="Arial" w:cs="Arial"/>
            <w:kern w:val="0"/>
            <w:rPrChange w:id="882" w:author="Barb Schmauder" w:date="2025-06-06T08:28:00Z" w16du:dateUtc="2025-06-06T12:28:00Z">
              <w:rPr>
                <w:rFonts w:ascii="Verdana" w:hAnsi="Verdana" w:cs="Times New Roman"/>
                <w:kern w:val="0"/>
                <w:sz w:val="25"/>
                <w:szCs w:val="25"/>
              </w:rPr>
            </w:rPrChange>
          </w:rPr>
          <w:delText xml:space="preserve"> students</w:delText>
        </w:r>
      </w:del>
      <w:ins w:id="883" w:author="Audrey Bentz" w:date="2024-11-09T16:38:00Z" w16du:dateUtc="2024-11-09T21:38:00Z">
        <w:del w:id="884" w:author="Barb Schmauder" w:date="2025-06-06T08:26:00Z" w16du:dateUtc="2025-06-06T12:26:00Z">
          <w:r w:rsidR="00CB74FD" w:rsidRPr="00746249" w:rsidDel="00746249">
            <w:rPr>
              <w:rFonts w:ascii="Arial" w:hAnsi="Arial" w:cs="Arial"/>
              <w:kern w:val="0"/>
              <w:rPrChange w:id="885" w:author="Barb Schmauder" w:date="2025-06-06T08:28:00Z" w16du:dateUtc="2025-06-06T12:28:00Z">
                <w:rPr>
                  <w:rFonts w:ascii="Verdana" w:hAnsi="Verdana" w:cs="Times New Roman"/>
                  <w:kern w:val="0"/>
                  <w:sz w:val="25"/>
                  <w:szCs w:val="25"/>
                </w:rPr>
              </w:rPrChange>
            </w:rPr>
            <w:delText xml:space="preserve"> directly</w:delText>
          </w:r>
        </w:del>
      </w:ins>
      <w:del w:id="886" w:author="Barb Schmauder" w:date="2025-06-06T08:26:00Z" w16du:dateUtc="2025-06-06T12:26:00Z">
        <w:r w:rsidR="00EB6F01" w:rsidRPr="00746249" w:rsidDel="00746249">
          <w:rPr>
            <w:rFonts w:ascii="Arial" w:hAnsi="Arial" w:cs="Arial"/>
            <w:kern w:val="0"/>
            <w:rPrChange w:id="887" w:author="Barb Schmauder" w:date="2025-06-06T08:28:00Z" w16du:dateUtc="2025-06-06T12:28:00Z">
              <w:rPr>
                <w:rFonts w:ascii="Verdana" w:hAnsi="Verdana" w:cs="Times New Roman"/>
                <w:kern w:val="0"/>
                <w:sz w:val="25"/>
                <w:szCs w:val="25"/>
              </w:rPr>
            </w:rPrChange>
          </w:rPr>
          <w:delText>, this is optional.</w:delText>
        </w:r>
      </w:del>
    </w:p>
    <w:p w14:paraId="6BD6BEA0" w14:textId="67038166" w:rsidR="00EB6F01" w:rsidRPr="00746249" w:rsidDel="00746249" w:rsidRDefault="00EB6F01">
      <w:pPr>
        <w:autoSpaceDE w:val="0"/>
        <w:autoSpaceDN w:val="0"/>
        <w:adjustRightInd w:val="0"/>
        <w:spacing w:after="0" w:line="240" w:lineRule="auto"/>
        <w:rPr>
          <w:del w:id="888" w:author="Barb Schmauder" w:date="2025-06-06T08:26:00Z" w16du:dateUtc="2025-06-06T12:26:00Z"/>
          <w:rFonts w:ascii="Arial" w:hAnsi="Arial" w:cs="Arial"/>
          <w:kern w:val="0"/>
          <w:rPrChange w:id="889" w:author="Barb Schmauder" w:date="2025-06-06T08:28:00Z" w16du:dateUtc="2025-06-06T12:28:00Z">
            <w:rPr>
              <w:del w:id="890" w:author="Barb Schmauder" w:date="2025-06-06T08:26:00Z" w16du:dateUtc="2025-06-06T12:26:00Z"/>
              <w:rFonts w:ascii="Verdana" w:hAnsi="Verdana" w:cs="Times New Roman"/>
              <w:kern w:val="0"/>
              <w:sz w:val="25"/>
              <w:szCs w:val="25"/>
            </w:rPr>
          </w:rPrChange>
        </w:rPr>
        <w:pPrChange w:id="891" w:author="Cleveland All Breed" w:date="2025-02-01T15:58:00Z" w16du:dateUtc="2025-02-01T20:58:00Z">
          <w:pPr>
            <w:autoSpaceDE w:val="0"/>
            <w:autoSpaceDN w:val="0"/>
            <w:adjustRightInd w:val="0"/>
            <w:spacing w:after="0" w:line="240" w:lineRule="auto"/>
            <w:jc w:val="both"/>
          </w:pPr>
        </w:pPrChange>
      </w:pPr>
    </w:p>
    <w:p w14:paraId="4C3F7079" w14:textId="63A3152E" w:rsidR="00EB6F01" w:rsidRPr="00746249" w:rsidDel="00CB74FD" w:rsidRDefault="00EB6F01">
      <w:pPr>
        <w:autoSpaceDE w:val="0"/>
        <w:autoSpaceDN w:val="0"/>
        <w:adjustRightInd w:val="0"/>
        <w:spacing w:after="0" w:line="240" w:lineRule="auto"/>
        <w:rPr>
          <w:del w:id="892" w:author="Audrey Bentz" w:date="2024-11-09T16:42:00Z" w16du:dateUtc="2024-11-09T21:42:00Z"/>
          <w:rFonts w:ascii="Arial" w:hAnsi="Arial" w:cs="Arial"/>
          <w:kern w:val="0"/>
          <w:rPrChange w:id="893" w:author="Barb Schmauder" w:date="2025-06-06T08:28:00Z" w16du:dateUtc="2025-06-06T12:28:00Z">
            <w:rPr>
              <w:del w:id="894" w:author="Audrey Bentz" w:date="2024-11-09T16:42:00Z" w16du:dateUtc="2024-11-09T21:42:00Z"/>
              <w:rFonts w:ascii="Verdana" w:hAnsi="Verdana" w:cs="Times New Roman"/>
              <w:kern w:val="0"/>
              <w:sz w:val="24"/>
              <w:szCs w:val="24"/>
            </w:rPr>
          </w:rPrChange>
        </w:rPr>
        <w:pPrChange w:id="895" w:author="Cleveland All Breed" w:date="2025-02-01T15:58:00Z" w16du:dateUtc="2025-02-01T20:58:00Z">
          <w:pPr>
            <w:autoSpaceDE w:val="0"/>
            <w:autoSpaceDN w:val="0"/>
            <w:adjustRightInd w:val="0"/>
            <w:spacing w:after="0" w:line="240" w:lineRule="auto"/>
            <w:jc w:val="both"/>
          </w:pPr>
        </w:pPrChange>
      </w:pPr>
      <w:del w:id="896" w:author="Audrey Bentz" w:date="2024-11-09T16:42:00Z" w16du:dateUtc="2024-11-09T21:42:00Z">
        <w:r w:rsidRPr="00746249" w:rsidDel="00CB74FD">
          <w:rPr>
            <w:rFonts w:ascii="Arial" w:hAnsi="Arial" w:cs="Arial"/>
            <w:kern w:val="0"/>
            <w:rPrChange w:id="897" w:author="Barb Schmauder" w:date="2025-06-06T08:28:00Z" w16du:dateUtc="2025-06-06T12:28:00Z">
              <w:rPr>
                <w:rFonts w:ascii="Verdana" w:hAnsi="Verdana" w:cs="Times New Roman"/>
                <w:kern w:val="0"/>
                <w:sz w:val="24"/>
                <w:szCs w:val="24"/>
              </w:rPr>
            </w:rPrChange>
          </w:rPr>
          <w:delText>20</w:delText>
        </w:r>
      </w:del>
      <w:del w:id="898" w:author="Audrey Bentz" w:date="2024-11-09T16:41:00Z" w16du:dateUtc="2024-11-09T21:41:00Z">
        <w:r w:rsidRPr="00746249" w:rsidDel="00CB74FD">
          <w:rPr>
            <w:rFonts w:ascii="Arial" w:hAnsi="Arial" w:cs="Arial"/>
            <w:kern w:val="0"/>
            <w:rPrChange w:id="899" w:author="Barb Schmauder" w:date="2025-06-06T08:28:00Z" w16du:dateUtc="2025-06-06T12:28:00Z">
              <w:rPr>
                <w:rFonts w:ascii="Verdana" w:hAnsi="Verdana" w:cs="Times New Roman"/>
                <w:kern w:val="0"/>
                <w:sz w:val="24"/>
                <w:szCs w:val="24"/>
              </w:rPr>
            </w:rPrChange>
          </w:rPr>
          <w:delText>11</w:delText>
        </w:r>
      </w:del>
      <w:del w:id="900" w:author="Audrey Bentz" w:date="2024-11-09T16:42:00Z" w16du:dateUtc="2024-11-09T21:42:00Z">
        <w:r w:rsidRPr="00746249" w:rsidDel="00CB74FD">
          <w:rPr>
            <w:rFonts w:ascii="Arial" w:hAnsi="Arial" w:cs="Arial"/>
            <w:kern w:val="0"/>
            <w:rPrChange w:id="901" w:author="Barb Schmauder" w:date="2025-06-06T08:28:00Z" w16du:dateUtc="2025-06-06T12:28:00Z">
              <w:rPr>
                <w:rFonts w:ascii="Verdana" w:hAnsi="Verdana" w:cs="Times New Roman"/>
                <w:kern w:val="0"/>
                <w:sz w:val="24"/>
                <w:szCs w:val="24"/>
              </w:rPr>
            </w:rPrChange>
          </w:rPr>
          <w:delText xml:space="preserve"> Contact List</w:delText>
        </w:r>
      </w:del>
    </w:p>
    <w:p w14:paraId="553E3F79" w14:textId="02708312" w:rsidR="00EB6F01" w:rsidRPr="00746249" w:rsidDel="00CB74FD" w:rsidRDefault="00EB6F01">
      <w:pPr>
        <w:autoSpaceDE w:val="0"/>
        <w:autoSpaceDN w:val="0"/>
        <w:adjustRightInd w:val="0"/>
        <w:spacing w:after="0" w:line="240" w:lineRule="auto"/>
        <w:rPr>
          <w:del w:id="902" w:author="Audrey Bentz" w:date="2024-11-09T16:42:00Z" w16du:dateUtc="2024-11-09T21:42:00Z"/>
          <w:rFonts w:ascii="Arial" w:hAnsi="Arial" w:cs="Arial"/>
          <w:kern w:val="0"/>
          <w:rPrChange w:id="903" w:author="Barb Schmauder" w:date="2025-06-06T08:28:00Z" w16du:dateUtc="2025-06-06T12:28:00Z">
            <w:rPr>
              <w:del w:id="904" w:author="Audrey Bentz" w:date="2024-11-09T16:42:00Z" w16du:dateUtc="2024-11-09T21:42:00Z"/>
              <w:rFonts w:ascii="Verdana" w:hAnsi="Verdana" w:cs="Times New Roman"/>
              <w:kern w:val="0"/>
              <w:sz w:val="24"/>
              <w:szCs w:val="24"/>
            </w:rPr>
          </w:rPrChange>
        </w:rPr>
        <w:pPrChange w:id="905" w:author="Cleveland All Breed" w:date="2025-02-01T15:58:00Z" w16du:dateUtc="2025-02-01T20:58:00Z">
          <w:pPr>
            <w:autoSpaceDE w:val="0"/>
            <w:autoSpaceDN w:val="0"/>
            <w:adjustRightInd w:val="0"/>
            <w:spacing w:after="0" w:line="240" w:lineRule="auto"/>
            <w:jc w:val="both"/>
          </w:pPr>
        </w:pPrChange>
      </w:pPr>
    </w:p>
    <w:p w14:paraId="75DF7DF0" w14:textId="3160F898" w:rsidR="00EB6F01" w:rsidRPr="00746249" w:rsidDel="00CB74FD" w:rsidRDefault="00EB6F01">
      <w:pPr>
        <w:autoSpaceDE w:val="0"/>
        <w:autoSpaceDN w:val="0"/>
        <w:adjustRightInd w:val="0"/>
        <w:spacing w:after="0" w:line="240" w:lineRule="auto"/>
        <w:rPr>
          <w:del w:id="906" w:author="Audrey Bentz" w:date="2024-11-09T16:42:00Z" w16du:dateUtc="2024-11-09T21:42:00Z"/>
          <w:rFonts w:ascii="Arial" w:hAnsi="Arial" w:cs="Arial"/>
          <w:kern w:val="0"/>
          <w:rPrChange w:id="907" w:author="Barb Schmauder" w:date="2025-06-06T08:28:00Z" w16du:dateUtc="2025-06-06T12:28:00Z">
            <w:rPr>
              <w:del w:id="908" w:author="Audrey Bentz" w:date="2024-11-09T16:42:00Z" w16du:dateUtc="2024-11-09T21:42:00Z"/>
              <w:rFonts w:ascii="Verdana" w:hAnsi="Verdana" w:cs="Times New Roman"/>
              <w:kern w:val="0"/>
              <w:sz w:val="24"/>
              <w:szCs w:val="24"/>
            </w:rPr>
          </w:rPrChange>
        </w:rPr>
        <w:pPrChange w:id="909" w:author="Cleveland All Breed" w:date="2025-02-01T15:58:00Z" w16du:dateUtc="2025-02-01T20:58:00Z">
          <w:pPr>
            <w:autoSpaceDE w:val="0"/>
            <w:autoSpaceDN w:val="0"/>
            <w:adjustRightInd w:val="0"/>
            <w:spacing w:after="0" w:line="240" w:lineRule="auto"/>
            <w:jc w:val="both"/>
          </w:pPr>
        </w:pPrChange>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EB6F01" w:rsidRPr="00746249" w:rsidDel="00CB74FD" w14:paraId="00B4DEB2" w14:textId="2E2308A9" w:rsidTr="00EB6F01">
        <w:trPr>
          <w:del w:id="910" w:author="Audrey Bentz" w:date="2024-11-09T16:42:00Z"/>
        </w:trPr>
        <w:tc>
          <w:tcPr>
            <w:tcW w:w="1335" w:type="dxa"/>
          </w:tcPr>
          <w:p w14:paraId="5C3553A7" w14:textId="2588D878" w:rsidR="00EB6F01" w:rsidRPr="00746249" w:rsidDel="00CB74FD" w:rsidRDefault="00EB6F01">
            <w:pPr>
              <w:autoSpaceDE w:val="0"/>
              <w:autoSpaceDN w:val="0"/>
              <w:adjustRightInd w:val="0"/>
              <w:rPr>
                <w:del w:id="911" w:author="Audrey Bentz" w:date="2024-11-09T16:42:00Z" w16du:dateUtc="2024-11-09T21:42:00Z"/>
                <w:rFonts w:ascii="Arial" w:hAnsi="Arial" w:cs="Arial"/>
                <w:kern w:val="0"/>
                <w:rPrChange w:id="912" w:author="Barb Schmauder" w:date="2025-06-06T08:28:00Z" w16du:dateUtc="2025-06-06T12:28:00Z">
                  <w:rPr>
                    <w:del w:id="913" w:author="Audrey Bentz" w:date="2024-11-09T16:42:00Z" w16du:dateUtc="2024-11-09T21:42:00Z"/>
                    <w:rFonts w:ascii="Verdana" w:hAnsi="Verdana" w:cs="Times New Roman"/>
                    <w:kern w:val="0"/>
                    <w:sz w:val="24"/>
                    <w:szCs w:val="24"/>
                  </w:rPr>
                </w:rPrChange>
              </w:rPr>
              <w:pPrChange w:id="914" w:author="Cleveland All Breed" w:date="2025-02-01T15:58:00Z" w16du:dateUtc="2025-02-01T20:58:00Z">
                <w:pPr>
                  <w:autoSpaceDE w:val="0"/>
                  <w:autoSpaceDN w:val="0"/>
                  <w:adjustRightInd w:val="0"/>
                  <w:jc w:val="both"/>
                </w:pPr>
              </w:pPrChange>
            </w:pPr>
            <w:del w:id="915" w:author="Audrey Bentz" w:date="2024-11-09T16:42:00Z" w16du:dateUtc="2024-11-09T21:42:00Z">
              <w:r w:rsidRPr="00746249" w:rsidDel="00CB74FD">
                <w:rPr>
                  <w:rFonts w:ascii="Arial" w:hAnsi="Arial" w:cs="Arial"/>
                  <w:kern w:val="0"/>
                  <w:rPrChange w:id="916" w:author="Barb Schmauder" w:date="2025-06-06T08:28:00Z" w16du:dateUtc="2025-06-06T12:28:00Z">
                    <w:rPr>
                      <w:rFonts w:ascii="Verdana" w:hAnsi="Verdana" w:cs="Times New Roman"/>
                      <w:kern w:val="0"/>
                      <w:sz w:val="24"/>
                      <w:szCs w:val="24"/>
                    </w:rPr>
                  </w:rPrChange>
                </w:rPr>
                <w:delText>Title</w:delText>
              </w:r>
            </w:del>
          </w:p>
        </w:tc>
        <w:tc>
          <w:tcPr>
            <w:tcW w:w="1335" w:type="dxa"/>
          </w:tcPr>
          <w:p w14:paraId="04D704F7" w14:textId="3031B480" w:rsidR="00EB6F01" w:rsidRPr="00746249" w:rsidDel="00CB74FD" w:rsidRDefault="00EB6F01">
            <w:pPr>
              <w:autoSpaceDE w:val="0"/>
              <w:autoSpaceDN w:val="0"/>
              <w:adjustRightInd w:val="0"/>
              <w:rPr>
                <w:del w:id="917" w:author="Audrey Bentz" w:date="2024-11-09T16:42:00Z" w16du:dateUtc="2024-11-09T21:42:00Z"/>
                <w:rFonts w:ascii="Arial" w:hAnsi="Arial" w:cs="Arial"/>
                <w:kern w:val="0"/>
                <w:rPrChange w:id="918" w:author="Barb Schmauder" w:date="2025-06-06T08:28:00Z" w16du:dateUtc="2025-06-06T12:28:00Z">
                  <w:rPr>
                    <w:del w:id="919" w:author="Audrey Bentz" w:date="2024-11-09T16:42:00Z" w16du:dateUtc="2024-11-09T21:42:00Z"/>
                    <w:rFonts w:ascii="Verdana" w:hAnsi="Verdana" w:cs="Times New Roman"/>
                    <w:kern w:val="0"/>
                    <w:sz w:val="24"/>
                    <w:szCs w:val="24"/>
                  </w:rPr>
                </w:rPrChange>
              </w:rPr>
              <w:pPrChange w:id="920" w:author="Cleveland All Breed" w:date="2025-02-01T15:58:00Z" w16du:dateUtc="2025-02-01T20:58:00Z">
                <w:pPr>
                  <w:autoSpaceDE w:val="0"/>
                  <w:autoSpaceDN w:val="0"/>
                  <w:adjustRightInd w:val="0"/>
                  <w:jc w:val="both"/>
                </w:pPr>
              </w:pPrChange>
            </w:pPr>
            <w:del w:id="921" w:author="Audrey Bentz" w:date="2024-11-09T16:42:00Z" w16du:dateUtc="2024-11-09T21:42:00Z">
              <w:r w:rsidRPr="00746249" w:rsidDel="00CB74FD">
                <w:rPr>
                  <w:rFonts w:ascii="Arial" w:hAnsi="Arial" w:cs="Arial"/>
                  <w:kern w:val="0"/>
                  <w:rPrChange w:id="922" w:author="Barb Schmauder" w:date="2025-06-06T08:28:00Z" w16du:dateUtc="2025-06-06T12:28:00Z">
                    <w:rPr>
                      <w:rFonts w:ascii="Verdana" w:hAnsi="Verdana" w:cs="Times New Roman"/>
                      <w:kern w:val="0"/>
                      <w:sz w:val="24"/>
                      <w:szCs w:val="24"/>
                    </w:rPr>
                  </w:rPrChange>
                </w:rPr>
                <w:delText>Name</w:delText>
              </w:r>
            </w:del>
          </w:p>
        </w:tc>
        <w:tc>
          <w:tcPr>
            <w:tcW w:w="1336" w:type="dxa"/>
          </w:tcPr>
          <w:p w14:paraId="47E61C4C" w14:textId="07594B03" w:rsidR="00EB6F01" w:rsidRPr="00746249" w:rsidDel="00CB74FD" w:rsidRDefault="00EB6F01">
            <w:pPr>
              <w:autoSpaceDE w:val="0"/>
              <w:autoSpaceDN w:val="0"/>
              <w:adjustRightInd w:val="0"/>
              <w:rPr>
                <w:del w:id="923" w:author="Audrey Bentz" w:date="2024-11-09T16:42:00Z" w16du:dateUtc="2024-11-09T21:42:00Z"/>
                <w:rFonts w:ascii="Arial" w:hAnsi="Arial" w:cs="Arial"/>
                <w:kern w:val="0"/>
                <w:rPrChange w:id="924" w:author="Barb Schmauder" w:date="2025-06-06T08:28:00Z" w16du:dateUtc="2025-06-06T12:28:00Z">
                  <w:rPr>
                    <w:del w:id="925" w:author="Audrey Bentz" w:date="2024-11-09T16:42:00Z" w16du:dateUtc="2024-11-09T21:42:00Z"/>
                    <w:rFonts w:ascii="Verdana" w:hAnsi="Verdana" w:cs="Times New Roman"/>
                    <w:kern w:val="0"/>
                    <w:sz w:val="24"/>
                    <w:szCs w:val="24"/>
                  </w:rPr>
                </w:rPrChange>
              </w:rPr>
              <w:pPrChange w:id="926" w:author="Cleveland All Breed" w:date="2025-02-01T15:58:00Z" w16du:dateUtc="2025-02-01T20:58:00Z">
                <w:pPr>
                  <w:autoSpaceDE w:val="0"/>
                  <w:autoSpaceDN w:val="0"/>
                  <w:adjustRightInd w:val="0"/>
                  <w:jc w:val="both"/>
                </w:pPr>
              </w:pPrChange>
            </w:pPr>
            <w:del w:id="927" w:author="Audrey Bentz" w:date="2024-11-09T16:42:00Z" w16du:dateUtc="2024-11-09T21:42:00Z">
              <w:r w:rsidRPr="00746249" w:rsidDel="00CB74FD">
                <w:rPr>
                  <w:rFonts w:ascii="Arial" w:hAnsi="Arial" w:cs="Arial"/>
                  <w:kern w:val="0"/>
                  <w:rPrChange w:id="928" w:author="Barb Schmauder" w:date="2025-06-06T08:28:00Z" w16du:dateUtc="2025-06-06T12:28:00Z">
                    <w:rPr>
                      <w:rFonts w:ascii="Verdana" w:hAnsi="Verdana" w:cs="Times New Roman"/>
                      <w:kern w:val="0"/>
                      <w:sz w:val="24"/>
                      <w:szCs w:val="24"/>
                    </w:rPr>
                  </w:rPrChange>
                </w:rPr>
                <w:delText>Phone</w:delText>
              </w:r>
            </w:del>
          </w:p>
        </w:tc>
        <w:tc>
          <w:tcPr>
            <w:tcW w:w="1336" w:type="dxa"/>
          </w:tcPr>
          <w:p w14:paraId="61D85BA9" w14:textId="08CEBFF0" w:rsidR="00EB6F01" w:rsidRPr="00746249" w:rsidDel="00CB74FD" w:rsidRDefault="00EB6F01">
            <w:pPr>
              <w:autoSpaceDE w:val="0"/>
              <w:autoSpaceDN w:val="0"/>
              <w:adjustRightInd w:val="0"/>
              <w:rPr>
                <w:del w:id="929" w:author="Audrey Bentz" w:date="2024-11-09T16:42:00Z" w16du:dateUtc="2024-11-09T21:42:00Z"/>
                <w:rFonts w:ascii="Arial" w:hAnsi="Arial" w:cs="Arial"/>
                <w:kern w:val="0"/>
                <w:rPrChange w:id="930" w:author="Barb Schmauder" w:date="2025-06-06T08:28:00Z" w16du:dateUtc="2025-06-06T12:28:00Z">
                  <w:rPr>
                    <w:del w:id="931" w:author="Audrey Bentz" w:date="2024-11-09T16:42:00Z" w16du:dateUtc="2024-11-09T21:42:00Z"/>
                    <w:rFonts w:ascii="Verdana" w:hAnsi="Verdana" w:cs="Times New Roman"/>
                    <w:kern w:val="0"/>
                    <w:sz w:val="24"/>
                    <w:szCs w:val="24"/>
                  </w:rPr>
                </w:rPrChange>
              </w:rPr>
              <w:pPrChange w:id="932" w:author="Cleveland All Breed" w:date="2025-02-01T15:58:00Z" w16du:dateUtc="2025-02-01T20:58:00Z">
                <w:pPr>
                  <w:autoSpaceDE w:val="0"/>
                  <w:autoSpaceDN w:val="0"/>
                  <w:adjustRightInd w:val="0"/>
                  <w:jc w:val="both"/>
                </w:pPr>
              </w:pPrChange>
            </w:pPr>
            <w:del w:id="933" w:author="Audrey Bentz" w:date="2024-11-09T16:42:00Z" w16du:dateUtc="2024-11-09T21:42:00Z">
              <w:r w:rsidRPr="00746249" w:rsidDel="00CB74FD">
                <w:rPr>
                  <w:rFonts w:ascii="Arial" w:hAnsi="Arial" w:cs="Arial"/>
                  <w:kern w:val="0"/>
                  <w:rPrChange w:id="934" w:author="Barb Schmauder" w:date="2025-06-06T08:28:00Z" w16du:dateUtc="2025-06-06T12:28:00Z">
                    <w:rPr>
                      <w:rFonts w:ascii="Verdana" w:hAnsi="Verdana" w:cs="Times New Roman"/>
                      <w:kern w:val="0"/>
                      <w:sz w:val="24"/>
                      <w:szCs w:val="24"/>
                    </w:rPr>
                  </w:rPrChange>
                </w:rPr>
                <w:delText>Email</w:delText>
              </w:r>
            </w:del>
          </w:p>
        </w:tc>
        <w:tc>
          <w:tcPr>
            <w:tcW w:w="1336" w:type="dxa"/>
          </w:tcPr>
          <w:p w14:paraId="44414A3F" w14:textId="44303B60" w:rsidR="00EB6F01" w:rsidRPr="00746249" w:rsidDel="00CB74FD" w:rsidRDefault="00EB6F01">
            <w:pPr>
              <w:autoSpaceDE w:val="0"/>
              <w:autoSpaceDN w:val="0"/>
              <w:adjustRightInd w:val="0"/>
              <w:rPr>
                <w:del w:id="935" w:author="Audrey Bentz" w:date="2024-11-09T16:42:00Z" w16du:dateUtc="2024-11-09T21:42:00Z"/>
                <w:rFonts w:ascii="Arial" w:hAnsi="Arial" w:cs="Arial"/>
                <w:kern w:val="0"/>
                <w:rPrChange w:id="936" w:author="Barb Schmauder" w:date="2025-06-06T08:28:00Z" w16du:dateUtc="2025-06-06T12:28:00Z">
                  <w:rPr>
                    <w:del w:id="937" w:author="Audrey Bentz" w:date="2024-11-09T16:42:00Z" w16du:dateUtc="2024-11-09T21:42:00Z"/>
                    <w:rFonts w:ascii="Verdana" w:hAnsi="Verdana" w:cs="Times New Roman"/>
                    <w:kern w:val="0"/>
                    <w:sz w:val="24"/>
                    <w:szCs w:val="24"/>
                  </w:rPr>
                </w:rPrChange>
              </w:rPr>
              <w:pPrChange w:id="938" w:author="Cleveland All Breed" w:date="2025-02-01T15:58:00Z" w16du:dateUtc="2025-02-01T20:58:00Z">
                <w:pPr>
                  <w:autoSpaceDE w:val="0"/>
                  <w:autoSpaceDN w:val="0"/>
                  <w:adjustRightInd w:val="0"/>
                  <w:jc w:val="both"/>
                </w:pPr>
              </w:pPrChange>
            </w:pPr>
            <w:del w:id="939" w:author="Audrey Bentz" w:date="2024-11-09T16:42:00Z" w16du:dateUtc="2024-11-09T21:42:00Z">
              <w:r w:rsidRPr="00746249" w:rsidDel="00CB74FD">
                <w:rPr>
                  <w:rFonts w:ascii="Arial" w:hAnsi="Arial" w:cs="Arial"/>
                  <w:kern w:val="0"/>
                  <w:rPrChange w:id="940" w:author="Barb Schmauder" w:date="2025-06-06T08:28:00Z" w16du:dateUtc="2025-06-06T12:28:00Z">
                    <w:rPr>
                      <w:rFonts w:ascii="Verdana" w:hAnsi="Verdana" w:cs="Times New Roman"/>
                      <w:kern w:val="0"/>
                      <w:sz w:val="24"/>
                      <w:szCs w:val="24"/>
                    </w:rPr>
                  </w:rPrChange>
                </w:rPr>
                <w:delText>Backup</w:delText>
              </w:r>
            </w:del>
          </w:p>
        </w:tc>
        <w:tc>
          <w:tcPr>
            <w:tcW w:w="1336" w:type="dxa"/>
          </w:tcPr>
          <w:p w14:paraId="17CA234A" w14:textId="2C143E1E" w:rsidR="00EB6F01" w:rsidRPr="00746249" w:rsidDel="00CB74FD" w:rsidRDefault="00EB6F01">
            <w:pPr>
              <w:autoSpaceDE w:val="0"/>
              <w:autoSpaceDN w:val="0"/>
              <w:adjustRightInd w:val="0"/>
              <w:rPr>
                <w:del w:id="941" w:author="Audrey Bentz" w:date="2024-11-09T16:42:00Z" w16du:dateUtc="2024-11-09T21:42:00Z"/>
                <w:rFonts w:ascii="Arial" w:hAnsi="Arial" w:cs="Arial"/>
                <w:kern w:val="0"/>
                <w:rPrChange w:id="942" w:author="Barb Schmauder" w:date="2025-06-06T08:28:00Z" w16du:dateUtc="2025-06-06T12:28:00Z">
                  <w:rPr>
                    <w:del w:id="943" w:author="Audrey Bentz" w:date="2024-11-09T16:42:00Z" w16du:dateUtc="2024-11-09T21:42:00Z"/>
                    <w:rFonts w:ascii="Verdana" w:hAnsi="Verdana" w:cs="Times New Roman"/>
                    <w:kern w:val="0"/>
                    <w:sz w:val="24"/>
                    <w:szCs w:val="24"/>
                  </w:rPr>
                </w:rPrChange>
              </w:rPr>
              <w:pPrChange w:id="944" w:author="Cleveland All Breed" w:date="2025-02-01T15:58:00Z" w16du:dateUtc="2025-02-01T20:58:00Z">
                <w:pPr>
                  <w:autoSpaceDE w:val="0"/>
                  <w:autoSpaceDN w:val="0"/>
                  <w:adjustRightInd w:val="0"/>
                  <w:jc w:val="both"/>
                </w:pPr>
              </w:pPrChange>
            </w:pPr>
            <w:del w:id="945" w:author="Audrey Bentz" w:date="2024-11-09T16:42:00Z" w16du:dateUtc="2024-11-09T21:42:00Z">
              <w:r w:rsidRPr="00746249" w:rsidDel="00CB74FD">
                <w:rPr>
                  <w:rFonts w:ascii="Arial" w:hAnsi="Arial" w:cs="Arial"/>
                  <w:kern w:val="0"/>
                  <w:rPrChange w:id="946" w:author="Barb Schmauder" w:date="2025-06-06T08:28:00Z" w16du:dateUtc="2025-06-06T12:28:00Z">
                    <w:rPr>
                      <w:rFonts w:ascii="Verdana" w:hAnsi="Verdana" w:cs="Times New Roman"/>
                      <w:kern w:val="0"/>
                      <w:sz w:val="24"/>
                      <w:szCs w:val="24"/>
                    </w:rPr>
                  </w:rPrChange>
                </w:rPr>
                <w:delText>Phone</w:delText>
              </w:r>
            </w:del>
          </w:p>
        </w:tc>
        <w:tc>
          <w:tcPr>
            <w:tcW w:w="1336" w:type="dxa"/>
          </w:tcPr>
          <w:p w14:paraId="40B87D8A" w14:textId="4EA1BED6" w:rsidR="00EB6F01" w:rsidRPr="00746249" w:rsidDel="00CB74FD" w:rsidRDefault="00EB6F01">
            <w:pPr>
              <w:autoSpaceDE w:val="0"/>
              <w:autoSpaceDN w:val="0"/>
              <w:adjustRightInd w:val="0"/>
              <w:rPr>
                <w:del w:id="947" w:author="Audrey Bentz" w:date="2024-11-09T16:42:00Z" w16du:dateUtc="2024-11-09T21:42:00Z"/>
                <w:rFonts w:ascii="Arial" w:hAnsi="Arial" w:cs="Arial"/>
                <w:kern w:val="0"/>
                <w:rPrChange w:id="948" w:author="Barb Schmauder" w:date="2025-06-06T08:28:00Z" w16du:dateUtc="2025-06-06T12:28:00Z">
                  <w:rPr>
                    <w:del w:id="949" w:author="Audrey Bentz" w:date="2024-11-09T16:42:00Z" w16du:dateUtc="2024-11-09T21:42:00Z"/>
                    <w:rFonts w:ascii="Verdana" w:hAnsi="Verdana" w:cs="Times New Roman"/>
                    <w:kern w:val="0"/>
                    <w:sz w:val="24"/>
                    <w:szCs w:val="24"/>
                  </w:rPr>
                </w:rPrChange>
              </w:rPr>
              <w:pPrChange w:id="950" w:author="Cleveland All Breed" w:date="2025-02-01T15:58:00Z" w16du:dateUtc="2025-02-01T20:58:00Z">
                <w:pPr>
                  <w:autoSpaceDE w:val="0"/>
                  <w:autoSpaceDN w:val="0"/>
                  <w:adjustRightInd w:val="0"/>
                  <w:jc w:val="both"/>
                </w:pPr>
              </w:pPrChange>
            </w:pPr>
            <w:del w:id="951" w:author="Audrey Bentz" w:date="2024-11-09T16:42:00Z" w16du:dateUtc="2024-11-09T21:42:00Z">
              <w:r w:rsidRPr="00746249" w:rsidDel="00CB74FD">
                <w:rPr>
                  <w:rFonts w:ascii="Arial" w:hAnsi="Arial" w:cs="Arial"/>
                  <w:kern w:val="0"/>
                  <w:rPrChange w:id="952" w:author="Barb Schmauder" w:date="2025-06-06T08:28:00Z" w16du:dateUtc="2025-06-06T12:28:00Z">
                    <w:rPr>
                      <w:rFonts w:ascii="Verdana" w:hAnsi="Verdana" w:cs="Times New Roman"/>
                      <w:kern w:val="0"/>
                      <w:sz w:val="24"/>
                      <w:szCs w:val="24"/>
                    </w:rPr>
                  </w:rPrChange>
                </w:rPr>
                <w:delText>Email</w:delText>
              </w:r>
            </w:del>
          </w:p>
        </w:tc>
      </w:tr>
      <w:tr w:rsidR="00EB6F01" w:rsidRPr="00746249" w:rsidDel="00CB74FD" w14:paraId="054C5F0B" w14:textId="5737C4DB" w:rsidTr="00EB6F01">
        <w:trPr>
          <w:del w:id="953" w:author="Audrey Bentz" w:date="2024-11-09T16:42:00Z"/>
        </w:trPr>
        <w:tc>
          <w:tcPr>
            <w:tcW w:w="1335" w:type="dxa"/>
          </w:tcPr>
          <w:p w14:paraId="35CFF1AF" w14:textId="2F81A230" w:rsidR="00EB6F01" w:rsidRPr="00746249" w:rsidDel="00CB74FD" w:rsidRDefault="00EB6F01">
            <w:pPr>
              <w:autoSpaceDE w:val="0"/>
              <w:autoSpaceDN w:val="0"/>
              <w:adjustRightInd w:val="0"/>
              <w:rPr>
                <w:del w:id="954" w:author="Audrey Bentz" w:date="2024-11-09T16:42:00Z" w16du:dateUtc="2024-11-09T21:42:00Z"/>
                <w:rFonts w:ascii="Arial" w:hAnsi="Arial" w:cs="Arial"/>
                <w:kern w:val="0"/>
                <w:rPrChange w:id="955" w:author="Barb Schmauder" w:date="2025-06-06T08:28:00Z" w16du:dateUtc="2025-06-06T12:28:00Z">
                  <w:rPr>
                    <w:del w:id="956" w:author="Audrey Bentz" w:date="2024-11-09T16:42:00Z" w16du:dateUtc="2024-11-09T21:42:00Z"/>
                    <w:rFonts w:ascii="Verdana" w:hAnsi="Verdana" w:cs="Times New Roman"/>
                    <w:kern w:val="0"/>
                    <w:sz w:val="24"/>
                    <w:szCs w:val="24"/>
                  </w:rPr>
                </w:rPrChange>
              </w:rPr>
            </w:pPr>
            <w:del w:id="957" w:author="Audrey Bentz" w:date="2024-11-09T16:42:00Z" w16du:dateUtc="2024-11-09T21:42:00Z">
              <w:r w:rsidRPr="00746249" w:rsidDel="00CB74FD">
                <w:rPr>
                  <w:rFonts w:ascii="Arial" w:hAnsi="Arial" w:cs="Arial"/>
                  <w:kern w:val="0"/>
                  <w:rPrChange w:id="958" w:author="Barb Schmauder" w:date="2025-06-06T08:28:00Z" w16du:dateUtc="2025-06-06T12:28:00Z">
                    <w:rPr>
                      <w:rFonts w:ascii="Verdana" w:hAnsi="Verdana" w:cs="Times New Roman"/>
                      <w:kern w:val="0"/>
                      <w:sz w:val="24"/>
                      <w:szCs w:val="24"/>
                    </w:rPr>
                  </w:rPrChange>
                </w:rPr>
                <w:delText>Pres</w:delText>
              </w:r>
            </w:del>
          </w:p>
        </w:tc>
        <w:tc>
          <w:tcPr>
            <w:tcW w:w="1335" w:type="dxa"/>
          </w:tcPr>
          <w:p w14:paraId="0577A810" w14:textId="1B37D9F7" w:rsidR="00EB6F01" w:rsidRPr="00746249" w:rsidDel="00CB74FD" w:rsidRDefault="00EB6F01">
            <w:pPr>
              <w:autoSpaceDE w:val="0"/>
              <w:autoSpaceDN w:val="0"/>
              <w:adjustRightInd w:val="0"/>
              <w:rPr>
                <w:del w:id="959" w:author="Audrey Bentz" w:date="2024-11-09T16:42:00Z" w16du:dateUtc="2024-11-09T21:42:00Z"/>
                <w:rFonts w:ascii="Arial" w:hAnsi="Arial" w:cs="Arial"/>
                <w:kern w:val="0"/>
                <w:rPrChange w:id="960" w:author="Barb Schmauder" w:date="2025-06-06T08:28:00Z" w16du:dateUtc="2025-06-06T12:28:00Z">
                  <w:rPr>
                    <w:del w:id="961" w:author="Audrey Bentz" w:date="2024-11-09T16:42:00Z" w16du:dateUtc="2024-11-09T21:42:00Z"/>
                    <w:rFonts w:ascii="Verdana" w:hAnsi="Verdana" w:cs="Times New Roman"/>
                    <w:kern w:val="0"/>
                    <w:sz w:val="24"/>
                    <w:szCs w:val="24"/>
                  </w:rPr>
                </w:rPrChange>
              </w:rPr>
            </w:pPr>
          </w:p>
        </w:tc>
        <w:tc>
          <w:tcPr>
            <w:tcW w:w="1336" w:type="dxa"/>
          </w:tcPr>
          <w:p w14:paraId="5A771273" w14:textId="48B199FE" w:rsidR="00EB6F01" w:rsidRPr="00746249" w:rsidDel="00CB74FD" w:rsidRDefault="00EB6F01">
            <w:pPr>
              <w:autoSpaceDE w:val="0"/>
              <w:autoSpaceDN w:val="0"/>
              <w:adjustRightInd w:val="0"/>
              <w:rPr>
                <w:del w:id="962" w:author="Audrey Bentz" w:date="2024-11-09T16:42:00Z" w16du:dateUtc="2024-11-09T21:42:00Z"/>
                <w:rFonts w:ascii="Arial" w:hAnsi="Arial" w:cs="Arial"/>
                <w:kern w:val="0"/>
                <w:rPrChange w:id="963" w:author="Barb Schmauder" w:date="2025-06-06T08:28:00Z" w16du:dateUtc="2025-06-06T12:28:00Z">
                  <w:rPr>
                    <w:del w:id="964" w:author="Audrey Bentz" w:date="2024-11-09T16:42:00Z" w16du:dateUtc="2024-11-09T21:42:00Z"/>
                    <w:rFonts w:ascii="Verdana" w:hAnsi="Verdana" w:cs="Times New Roman"/>
                    <w:kern w:val="0"/>
                    <w:sz w:val="24"/>
                    <w:szCs w:val="24"/>
                  </w:rPr>
                </w:rPrChange>
              </w:rPr>
            </w:pPr>
          </w:p>
        </w:tc>
        <w:tc>
          <w:tcPr>
            <w:tcW w:w="1336" w:type="dxa"/>
          </w:tcPr>
          <w:p w14:paraId="250BBF2A" w14:textId="606D8721" w:rsidR="00EB6F01" w:rsidRPr="00746249" w:rsidDel="00CB74FD" w:rsidRDefault="00EB6F01">
            <w:pPr>
              <w:autoSpaceDE w:val="0"/>
              <w:autoSpaceDN w:val="0"/>
              <w:adjustRightInd w:val="0"/>
              <w:rPr>
                <w:del w:id="965" w:author="Audrey Bentz" w:date="2024-11-09T16:42:00Z" w16du:dateUtc="2024-11-09T21:42:00Z"/>
                <w:rFonts w:ascii="Arial" w:hAnsi="Arial" w:cs="Arial"/>
                <w:kern w:val="0"/>
                <w:rPrChange w:id="966" w:author="Barb Schmauder" w:date="2025-06-06T08:28:00Z" w16du:dateUtc="2025-06-06T12:28:00Z">
                  <w:rPr>
                    <w:del w:id="967" w:author="Audrey Bentz" w:date="2024-11-09T16:42:00Z" w16du:dateUtc="2024-11-09T21:42:00Z"/>
                    <w:rFonts w:ascii="Verdana" w:hAnsi="Verdana" w:cs="Times New Roman"/>
                    <w:kern w:val="0"/>
                    <w:sz w:val="24"/>
                    <w:szCs w:val="24"/>
                  </w:rPr>
                </w:rPrChange>
              </w:rPr>
            </w:pPr>
          </w:p>
        </w:tc>
        <w:tc>
          <w:tcPr>
            <w:tcW w:w="1336" w:type="dxa"/>
          </w:tcPr>
          <w:p w14:paraId="4EB16BA0" w14:textId="64E5DF5E" w:rsidR="00EB6F01" w:rsidRPr="00746249" w:rsidDel="00CB74FD" w:rsidRDefault="00EB6F01">
            <w:pPr>
              <w:autoSpaceDE w:val="0"/>
              <w:autoSpaceDN w:val="0"/>
              <w:adjustRightInd w:val="0"/>
              <w:rPr>
                <w:del w:id="968" w:author="Audrey Bentz" w:date="2024-11-09T16:42:00Z" w16du:dateUtc="2024-11-09T21:42:00Z"/>
                <w:rFonts w:ascii="Arial" w:hAnsi="Arial" w:cs="Arial"/>
                <w:kern w:val="0"/>
                <w:rPrChange w:id="969" w:author="Barb Schmauder" w:date="2025-06-06T08:28:00Z" w16du:dateUtc="2025-06-06T12:28:00Z">
                  <w:rPr>
                    <w:del w:id="970" w:author="Audrey Bentz" w:date="2024-11-09T16:42:00Z" w16du:dateUtc="2024-11-09T21:42:00Z"/>
                    <w:rFonts w:ascii="Verdana" w:hAnsi="Verdana" w:cs="Times New Roman"/>
                    <w:kern w:val="0"/>
                    <w:sz w:val="24"/>
                    <w:szCs w:val="24"/>
                  </w:rPr>
                </w:rPrChange>
              </w:rPr>
            </w:pPr>
          </w:p>
        </w:tc>
        <w:tc>
          <w:tcPr>
            <w:tcW w:w="1336" w:type="dxa"/>
          </w:tcPr>
          <w:p w14:paraId="077AA9E7" w14:textId="61B705F1" w:rsidR="00EB6F01" w:rsidRPr="00746249" w:rsidDel="00CB74FD" w:rsidRDefault="00EB6F01">
            <w:pPr>
              <w:autoSpaceDE w:val="0"/>
              <w:autoSpaceDN w:val="0"/>
              <w:adjustRightInd w:val="0"/>
              <w:rPr>
                <w:del w:id="971" w:author="Audrey Bentz" w:date="2024-11-09T16:42:00Z" w16du:dateUtc="2024-11-09T21:42:00Z"/>
                <w:rFonts w:ascii="Arial" w:hAnsi="Arial" w:cs="Arial"/>
                <w:kern w:val="0"/>
                <w:rPrChange w:id="972" w:author="Barb Schmauder" w:date="2025-06-06T08:28:00Z" w16du:dateUtc="2025-06-06T12:28:00Z">
                  <w:rPr>
                    <w:del w:id="973" w:author="Audrey Bentz" w:date="2024-11-09T16:42:00Z" w16du:dateUtc="2024-11-09T21:42:00Z"/>
                    <w:rFonts w:ascii="Verdana" w:hAnsi="Verdana" w:cs="Times New Roman"/>
                    <w:kern w:val="0"/>
                    <w:sz w:val="24"/>
                    <w:szCs w:val="24"/>
                  </w:rPr>
                </w:rPrChange>
              </w:rPr>
            </w:pPr>
          </w:p>
        </w:tc>
        <w:tc>
          <w:tcPr>
            <w:tcW w:w="1336" w:type="dxa"/>
          </w:tcPr>
          <w:p w14:paraId="07D4AF0E" w14:textId="456BE4DD" w:rsidR="00EB6F01" w:rsidRPr="00746249" w:rsidDel="00CB74FD" w:rsidRDefault="00EB6F01">
            <w:pPr>
              <w:autoSpaceDE w:val="0"/>
              <w:autoSpaceDN w:val="0"/>
              <w:adjustRightInd w:val="0"/>
              <w:rPr>
                <w:del w:id="974" w:author="Audrey Bentz" w:date="2024-11-09T16:42:00Z" w16du:dateUtc="2024-11-09T21:42:00Z"/>
                <w:rFonts w:ascii="Arial" w:hAnsi="Arial" w:cs="Arial"/>
                <w:kern w:val="0"/>
                <w:rPrChange w:id="975" w:author="Barb Schmauder" w:date="2025-06-06T08:28:00Z" w16du:dateUtc="2025-06-06T12:28:00Z">
                  <w:rPr>
                    <w:del w:id="976" w:author="Audrey Bentz" w:date="2024-11-09T16:42:00Z" w16du:dateUtc="2024-11-09T21:42:00Z"/>
                    <w:rFonts w:ascii="Verdana" w:hAnsi="Verdana" w:cs="Times New Roman"/>
                    <w:kern w:val="0"/>
                    <w:sz w:val="24"/>
                    <w:szCs w:val="24"/>
                  </w:rPr>
                </w:rPrChange>
              </w:rPr>
            </w:pPr>
          </w:p>
        </w:tc>
      </w:tr>
      <w:tr w:rsidR="00EB6F01" w:rsidRPr="00746249" w:rsidDel="00CB74FD" w14:paraId="38DAECC6" w14:textId="4CAA6622" w:rsidTr="00EB6F01">
        <w:trPr>
          <w:del w:id="977" w:author="Audrey Bentz" w:date="2024-11-09T16:42:00Z"/>
        </w:trPr>
        <w:tc>
          <w:tcPr>
            <w:tcW w:w="1335" w:type="dxa"/>
          </w:tcPr>
          <w:p w14:paraId="5DE6C9E3" w14:textId="2589529B" w:rsidR="00EB6F01" w:rsidRPr="00746249" w:rsidDel="00CB74FD" w:rsidRDefault="00EB6F01">
            <w:pPr>
              <w:autoSpaceDE w:val="0"/>
              <w:autoSpaceDN w:val="0"/>
              <w:adjustRightInd w:val="0"/>
              <w:rPr>
                <w:del w:id="978" w:author="Audrey Bentz" w:date="2024-11-09T16:42:00Z" w16du:dateUtc="2024-11-09T21:42:00Z"/>
                <w:rFonts w:ascii="Arial" w:hAnsi="Arial" w:cs="Arial"/>
                <w:kern w:val="0"/>
                <w:rPrChange w:id="979" w:author="Barb Schmauder" w:date="2025-06-06T08:28:00Z" w16du:dateUtc="2025-06-06T12:28:00Z">
                  <w:rPr>
                    <w:del w:id="980" w:author="Audrey Bentz" w:date="2024-11-09T16:42:00Z" w16du:dateUtc="2024-11-09T21:42:00Z"/>
                    <w:rFonts w:ascii="Verdana" w:hAnsi="Verdana" w:cs="Times New Roman"/>
                    <w:kern w:val="0"/>
                    <w:sz w:val="24"/>
                    <w:szCs w:val="24"/>
                  </w:rPr>
                </w:rPrChange>
              </w:rPr>
            </w:pPr>
            <w:del w:id="981" w:author="Audrey Bentz" w:date="2024-11-09T16:42:00Z" w16du:dateUtc="2024-11-09T21:42:00Z">
              <w:r w:rsidRPr="00746249" w:rsidDel="00CB74FD">
                <w:rPr>
                  <w:rFonts w:ascii="Arial" w:hAnsi="Arial" w:cs="Arial"/>
                  <w:kern w:val="0"/>
                  <w:rPrChange w:id="982" w:author="Barb Schmauder" w:date="2025-06-06T08:28:00Z" w16du:dateUtc="2025-06-06T12:28:00Z">
                    <w:rPr>
                      <w:rFonts w:ascii="Verdana" w:hAnsi="Verdana" w:cs="Times New Roman"/>
                      <w:kern w:val="0"/>
                      <w:sz w:val="24"/>
                      <w:szCs w:val="24"/>
                    </w:rPr>
                  </w:rPrChange>
                </w:rPr>
                <w:delText>VP</w:delText>
              </w:r>
            </w:del>
          </w:p>
        </w:tc>
        <w:tc>
          <w:tcPr>
            <w:tcW w:w="1335" w:type="dxa"/>
          </w:tcPr>
          <w:p w14:paraId="79DBFFB3" w14:textId="2032D48F" w:rsidR="00EB6F01" w:rsidRPr="00746249" w:rsidDel="00CB74FD" w:rsidRDefault="00EB6F01">
            <w:pPr>
              <w:autoSpaceDE w:val="0"/>
              <w:autoSpaceDN w:val="0"/>
              <w:adjustRightInd w:val="0"/>
              <w:rPr>
                <w:del w:id="983" w:author="Audrey Bentz" w:date="2024-11-09T16:42:00Z" w16du:dateUtc="2024-11-09T21:42:00Z"/>
                <w:rFonts w:ascii="Arial" w:hAnsi="Arial" w:cs="Arial"/>
                <w:kern w:val="0"/>
                <w:rPrChange w:id="984" w:author="Barb Schmauder" w:date="2025-06-06T08:28:00Z" w16du:dateUtc="2025-06-06T12:28:00Z">
                  <w:rPr>
                    <w:del w:id="985" w:author="Audrey Bentz" w:date="2024-11-09T16:42:00Z" w16du:dateUtc="2024-11-09T21:42:00Z"/>
                    <w:rFonts w:ascii="Verdana" w:hAnsi="Verdana" w:cs="Times New Roman"/>
                    <w:kern w:val="0"/>
                    <w:sz w:val="24"/>
                    <w:szCs w:val="24"/>
                  </w:rPr>
                </w:rPrChange>
              </w:rPr>
            </w:pPr>
          </w:p>
        </w:tc>
        <w:tc>
          <w:tcPr>
            <w:tcW w:w="1336" w:type="dxa"/>
          </w:tcPr>
          <w:p w14:paraId="07ED67FF" w14:textId="59113A07" w:rsidR="00EB6F01" w:rsidRPr="00746249" w:rsidDel="00CB74FD" w:rsidRDefault="00EB6F01">
            <w:pPr>
              <w:autoSpaceDE w:val="0"/>
              <w:autoSpaceDN w:val="0"/>
              <w:adjustRightInd w:val="0"/>
              <w:rPr>
                <w:del w:id="986" w:author="Audrey Bentz" w:date="2024-11-09T16:42:00Z" w16du:dateUtc="2024-11-09T21:42:00Z"/>
                <w:rFonts w:ascii="Arial" w:hAnsi="Arial" w:cs="Arial"/>
                <w:kern w:val="0"/>
                <w:rPrChange w:id="987" w:author="Barb Schmauder" w:date="2025-06-06T08:28:00Z" w16du:dateUtc="2025-06-06T12:28:00Z">
                  <w:rPr>
                    <w:del w:id="988" w:author="Audrey Bentz" w:date="2024-11-09T16:42:00Z" w16du:dateUtc="2024-11-09T21:42:00Z"/>
                    <w:rFonts w:ascii="Verdana" w:hAnsi="Verdana" w:cs="Times New Roman"/>
                    <w:kern w:val="0"/>
                    <w:sz w:val="24"/>
                    <w:szCs w:val="24"/>
                  </w:rPr>
                </w:rPrChange>
              </w:rPr>
            </w:pPr>
          </w:p>
        </w:tc>
        <w:tc>
          <w:tcPr>
            <w:tcW w:w="1336" w:type="dxa"/>
          </w:tcPr>
          <w:p w14:paraId="39BB5FC1" w14:textId="04EC14B5" w:rsidR="00EB6F01" w:rsidRPr="00746249" w:rsidDel="00CB74FD" w:rsidRDefault="00EB6F01">
            <w:pPr>
              <w:autoSpaceDE w:val="0"/>
              <w:autoSpaceDN w:val="0"/>
              <w:adjustRightInd w:val="0"/>
              <w:rPr>
                <w:del w:id="989" w:author="Audrey Bentz" w:date="2024-11-09T16:42:00Z" w16du:dateUtc="2024-11-09T21:42:00Z"/>
                <w:rFonts w:ascii="Arial" w:hAnsi="Arial" w:cs="Arial"/>
                <w:kern w:val="0"/>
                <w:rPrChange w:id="990" w:author="Barb Schmauder" w:date="2025-06-06T08:28:00Z" w16du:dateUtc="2025-06-06T12:28:00Z">
                  <w:rPr>
                    <w:del w:id="991" w:author="Audrey Bentz" w:date="2024-11-09T16:42:00Z" w16du:dateUtc="2024-11-09T21:42:00Z"/>
                    <w:rFonts w:ascii="Verdana" w:hAnsi="Verdana" w:cs="Times New Roman"/>
                    <w:kern w:val="0"/>
                    <w:sz w:val="24"/>
                    <w:szCs w:val="24"/>
                  </w:rPr>
                </w:rPrChange>
              </w:rPr>
            </w:pPr>
          </w:p>
        </w:tc>
        <w:tc>
          <w:tcPr>
            <w:tcW w:w="1336" w:type="dxa"/>
          </w:tcPr>
          <w:p w14:paraId="645538D7" w14:textId="6FE32863" w:rsidR="00EB6F01" w:rsidRPr="00746249" w:rsidDel="00CB74FD" w:rsidRDefault="00EB6F01">
            <w:pPr>
              <w:autoSpaceDE w:val="0"/>
              <w:autoSpaceDN w:val="0"/>
              <w:adjustRightInd w:val="0"/>
              <w:rPr>
                <w:del w:id="992" w:author="Audrey Bentz" w:date="2024-11-09T16:42:00Z" w16du:dateUtc="2024-11-09T21:42:00Z"/>
                <w:rFonts w:ascii="Arial" w:hAnsi="Arial" w:cs="Arial"/>
                <w:kern w:val="0"/>
                <w:rPrChange w:id="993" w:author="Barb Schmauder" w:date="2025-06-06T08:28:00Z" w16du:dateUtc="2025-06-06T12:28:00Z">
                  <w:rPr>
                    <w:del w:id="994" w:author="Audrey Bentz" w:date="2024-11-09T16:42:00Z" w16du:dateUtc="2024-11-09T21:42:00Z"/>
                    <w:rFonts w:ascii="Verdana" w:hAnsi="Verdana" w:cs="Times New Roman"/>
                    <w:kern w:val="0"/>
                    <w:sz w:val="24"/>
                    <w:szCs w:val="24"/>
                  </w:rPr>
                </w:rPrChange>
              </w:rPr>
            </w:pPr>
          </w:p>
        </w:tc>
        <w:tc>
          <w:tcPr>
            <w:tcW w:w="1336" w:type="dxa"/>
          </w:tcPr>
          <w:p w14:paraId="3472861E" w14:textId="7891467D" w:rsidR="00EB6F01" w:rsidRPr="00746249" w:rsidDel="00CB74FD" w:rsidRDefault="00EB6F01">
            <w:pPr>
              <w:autoSpaceDE w:val="0"/>
              <w:autoSpaceDN w:val="0"/>
              <w:adjustRightInd w:val="0"/>
              <w:rPr>
                <w:del w:id="995" w:author="Audrey Bentz" w:date="2024-11-09T16:42:00Z" w16du:dateUtc="2024-11-09T21:42:00Z"/>
                <w:rFonts w:ascii="Arial" w:hAnsi="Arial" w:cs="Arial"/>
                <w:kern w:val="0"/>
                <w:rPrChange w:id="996" w:author="Barb Schmauder" w:date="2025-06-06T08:28:00Z" w16du:dateUtc="2025-06-06T12:28:00Z">
                  <w:rPr>
                    <w:del w:id="997" w:author="Audrey Bentz" w:date="2024-11-09T16:42:00Z" w16du:dateUtc="2024-11-09T21:42:00Z"/>
                    <w:rFonts w:ascii="Verdana" w:hAnsi="Verdana" w:cs="Times New Roman"/>
                    <w:kern w:val="0"/>
                    <w:sz w:val="24"/>
                    <w:szCs w:val="24"/>
                  </w:rPr>
                </w:rPrChange>
              </w:rPr>
            </w:pPr>
          </w:p>
        </w:tc>
        <w:tc>
          <w:tcPr>
            <w:tcW w:w="1336" w:type="dxa"/>
          </w:tcPr>
          <w:p w14:paraId="289009F6" w14:textId="784A123B" w:rsidR="00EB6F01" w:rsidRPr="00746249" w:rsidDel="00CB74FD" w:rsidRDefault="00EB6F01">
            <w:pPr>
              <w:autoSpaceDE w:val="0"/>
              <w:autoSpaceDN w:val="0"/>
              <w:adjustRightInd w:val="0"/>
              <w:rPr>
                <w:del w:id="998" w:author="Audrey Bentz" w:date="2024-11-09T16:42:00Z" w16du:dateUtc="2024-11-09T21:42:00Z"/>
                <w:rFonts w:ascii="Arial" w:hAnsi="Arial" w:cs="Arial"/>
                <w:kern w:val="0"/>
                <w:rPrChange w:id="999" w:author="Barb Schmauder" w:date="2025-06-06T08:28:00Z" w16du:dateUtc="2025-06-06T12:28:00Z">
                  <w:rPr>
                    <w:del w:id="1000" w:author="Audrey Bentz" w:date="2024-11-09T16:42:00Z" w16du:dateUtc="2024-11-09T21:42:00Z"/>
                    <w:rFonts w:ascii="Verdana" w:hAnsi="Verdana" w:cs="Times New Roman"/>
                    <w:kern w:val="0"/>
                    <w:sz w:val="24"/>
                    <w:szCs w:val="24"/>
                  </w:rPr>
                </w:rPrChange>
              </w:rPr>
            </w:pPr>
          </w:p>
        </w:tc>
      </w:tr>
      <w:tr w:rsidR="00EB6F01" w:rsidRPr="00746249" w:rsidDel="00CB74FD" w14:paraId="733F0F46" w14:textId="7E6A9B96" w:rsidTr="00EB6F01">
        <w:trPr>
          <w:del w:id="1001" w:author="Audrey Bentz" w:date="2024-11-09T16:42:00Z"/>
        </w:trPr>
        <w:tc>
          <w:tcPr>
            <w:tcW w:w="1335" w:type="dxa"/>
          </w:tcPr>
          <w:p w14:paraId="41BA2991" w14:textId="31D13E2A" w:rsidR="00EB6F01" w:rsidRPr="00746249" w:rsidDel="00CB74FD" w:rsidRDefault="00EB6F01">
            <w:pPr>
              <w:autoSpaceDE w:val="0"/>
              <w:autoSpaceDN w:val="0"/>
              <w:adjustRightInd w:val="0"/>
              <w:rPr>
                <w:del w:id="1002" w:author="Audrey Bentz" w:date="2024-11-09T16:42:00Z" w16du:dateUtc="2024-11-09T21:42:00Z"/>
                <w:rFonts w:ascii="Arial" w:hAnsi="Arial" w:cs="Arial"/>
                <w:kern w:val="0"/>
                <w:rPrChange w:id="1003" w:author="Barb Schmauder" w:date="2025-06-06T08:28:00Z" w16du:dateUtc="2025-06-06T12:28:00Z">
                  <w:rPr>
                    <w:del w:id="1004" w:author="Audrey Bentz" w:date="2024-11-09T16:42:00Z" w16du:dateUtc="2024-11-09T21:42:00Z"/>
                    <w:rFonts w:ascii="Verdana" w:hAnsi="Verdana" w:cs="Times New Roman"/>
                    <w:kern w:val="0"/>
                    <w:sz w:val="24"/>
                    <w:szCs w:val="24"/>
                  </w:rPr>
                </w:rPrChange>
              </w:rPr>
            </w:pPr>
            <w:del w:id="1005" w:author="Audrey Bentz" w:date="2024-11-09T16:42:00Z" w16du:dateUtc="2024-11-09T21:42:00Z">
              <w:r w:rsidRPr="00746249" w:rsidDel="00CB74FD">
                <w:rPr>
                  <w:rFonts w:ascii="Arial" w:hAnsi="Arial" w:cs="Arial"/>
                  <w:kern w:val="0"/>
                  <w:rPrChange w:id="1006" w:author="Barb Schmauder" w:date="2025-06-06T08:28:00Z" w16du:dateUtc="2025-06-06T12:28:00Z">
                    <w:rPr>
                      <w:rFonts w:ascii="Verdana" w:hAnsi="Verdana" w:cs="Times New Roman"/>
                      <w:kern w:val="0"/>
                      <w:sz w:val="24"/>
                      <w:szCs w:val="24"/>
                    </w:rPr>
                  </w:rPrChange>
                </w:rPr>
                <w:delText>Office Manager</w:delText>
              </w:r>
            </w:del>
          </w:p>
        </w:tc>
        <w:tc>
          <w:tcPr>
            <w:tcW w:w="1335" w:type="dxa"/>
          </w:tcPr>
          <w:p w14:paraId="1DD97E03" w14:textId="434AB1D7" w:rsidR="00EB6F01" w:rsidRPr="00746249" w:rsidDel="00CB74FD" w:rsidRDefault="00EB6F01">
            <w:pPr>
              <w:autoSpaceDE w:val="0"/>
              <w:autoSpaceDN w:val="0"/>
              <w:adjustRightInd w:val="0"/>
              <w:rPr>
                <w:del w:id="1007" w:author="Audrey Bentz" w:date="2024-11-09T16:42:00Z" w16du:dateUtc="2024-11-09T21:42:00Z"/>
                <w:rFonts w:ascii="Arial" w:hAnsi="Arial" w:cs="Arial"/>
                <w:kern w:val="0"/>
                <w:rPrChange w:id="1008" w:author="Barb Schmauder" w:date="2025-06-06T08:28:00Z" w16du:dateUtc="2025-06-06T12:28:00Z">
                  <w:rPr>
                    <w:del w:id="1009" w:author="Audrey Bentz" w:date="2024-11-09T16:42:00Z" w16du:dateUtc="2024-11-09T21:42:00Z"/>
                    <w:rFonts w:ascii="Verdana" w:hAnsi="Verdana" w:cs="Times New Roman"/>
                    <w:kern w:val="0"/>
                    <w:sz w:val="24"/>
                    <w:szCs w:val="24"/>
                  </w:rPr>
                </w:rPrChange>
              </w:rPr>
            </w:pPr>
          </w:p>
        </w:tc>
        <w:tc>
          <w:tcPr>
            <w:tcW w:w="1336" w:type="dxa"/>
          </w:tcPr>
          <w:p w14:paraId="3BC406DE" w14:textId="2395641E" w:rsidR="00EB6F01" w:rsidRPr="00746249" w:rsidDel="00CB74FD" w:rsidRDefault="00EB6F01">
            <w:pPr>
              <w:autoSpaceDE w:val="0"/>
              <w:autoSpaceDN w:val="0"/>
              <w:adjustRightInd w:val="0"/>
              <w:rPr>
                <w:del w:id="1010" w:author="Audrey Bentz" w:date="2024-11-09T16:42:00Z" w16du:dateUtc="2024-11-09T21:42:00Z"/>
                <w:rFonts w:ascii="Arial" w:hAnsi="Arial" w:cs="Arial"/>
                <w:kern w:val="0"/>
                <w:rPrChange w:id="1011" w:author="Barb Schmauder" w:date="2025-06-06T08:28:00Z" w16du:dateUtc="2025-06-06T12:28:00Z">
                  <w:rPr>
                    <w:del w:id="1012" w:author="Audrey Bentz" w:date="2024-11-09T16:42:00Z" w16du:dateUtc="2024-11-09T21:42:00Z"/>
                    <w:rFonts w:ascii="Verdana" w:hAnsi="Verdana" w:cs="Times New Roman"/>
                    <w:kern w:val="0"/>
                    <w:sz w:val="24"/>
                    <w:szCs w:val="24"/>
                  </w:rPr>
                </w:rPrChange>
              </w:rPr>
            </w:pPr>
          </w:p>
        </w:tc>
        <w:tc>
          <w:tcPr>
            <w:tcW w:w="1336" w:type="dxa"/>
          </w:tcPr>
          <w:p w14:paraId="6A483AF4" w14:textId="352E92AA" w:rsidR="00EB6F01" w:rsidRPr="00746249" w:rsidDel="00CB74FD" w:rsidRDefault="00EB6F01">
            <w:pPr>
              <w:autoSpaceDE w:val="0"/>
              <w:autoSpaceDN w:val="0"/>
              <w:adjustRightInd w:val="0"/>
              <w:rPr>
                <w:del w:id="1013" w:author="Audrey Bentz" w:date="2024-11-09T16:42:00Z" w16du:dateUtc="2024-11-09T21:42:00Z"/>
                <w:rFonts w:ascii="Arial" w:hAnsi="Arial" w:cs="Arial"/>
                <w:kern w:val="0"/>
                <w:rPrChange w:id="1014" w:author="Barb Schmauder" w:date="2025-06-06T08:28:00Z" w16du:dateUtc="2025-06-06T12:28:00Z">
                  <w:rPr>
                    <w:del w:id="1015" w:author="Audrey Bentz" w:date="2024-11-09T16:42:00Z" w16du:dateUtc="2024-11-09T21:42:00Z"/>
                    <w:rFonts w:ascii="Verdana" w:hAnsi="Verdana" w:cs="Times New Roman"/>
                    <w:kern w:val="0"/>
                    <w:sz w:val="24"/>
                    <w:szCs w:val="24"/>
                  </w:rPr>
                </w:rPrChange>
              </w:rPr>
            </w:pPr>
          </w:p>
        </w:tc>
        <w:tc>
          <w:tcPr>
            <w:tcW w:w="1336" w:type="dxa"/>
          </w:tcPr>
          <w:p w14:paraId="700A8757" w14:textId="56BD4D56" w:rsidR="00EB6F01" w:rsidRPr="00746249" w:rsidDel="00CB74FD" w:rsidRDefault="00EB6F01">
            <w:pPr>
              <w:autoSpaceDE w:val="0"/>
              <w:autoSpaceDN w:val="0"/>
              <w:adjustRightInd w:val="0"/>
              <w:rPr>
                <w:del w:id="1016" w:author="Audrey Bentz" w:date="2024-11-09T16:42:00Z" w16du:dateUtc="2024-11-09T21:42:00Z"/>
                <w:rFonts w:ascii="Arial" w:hAnsi="Arial" w:cs="Arial"/>
                <w:kern w:val="0"/>
                <w:rPrChange w:id="1017" w:author="Barb Schmauder" w:date="2025-06-06T08:28:00Z" w16du:dateUtc="2025-06-06T12:28:00Z">
                  <w:rPr>
                    <w:del w:id="1018" w:author="Audrey Bentz" w:date="2024-11-09T16:42:00Z" w16du:dateUtc="2024-11-09T21:42:00Z"/>
                    <w:rFonts w:ascii="Verdana" w:hAnsi="Verdana" w:cs="Times New Roman"/>
                    <w:kern w:val="0"/>
                    <w:sz w:val="24"/>
                    <w:szCs w:val="24"/>
                  </w:rPr>
                </w:rPrChange>
              </w:rPr>
            </w:pPr>
          </w:p>
        </w:tc>
        <w:tc>
          <w:tcPr>
            <w:tcW w:w="1336" w:type="dxa"/>
          </w:tcPr>
          <w:p w14:paraId="5EF7199A" w14:textId="374CC452" w:rsidR="00EB6F01" w:rsidRPr="00746249" w:rsidDel="00CB74FD" w:rsidRDefault="00EB6F01">
            <w:pPr>
              <w:autoSpaceDE w:val="0"/>
              <w:autoSpaceDN w:val="0"/>
              <w:adjustRightInd w:val="0"/>
              <w:rPr>
                <w:del w:id="1019" w:author="Audrey Bentz" w:date="2024-11-09T16:42:00Z" w16du:dateUtc="2024-11-09T21:42:00Z"/>
                <w:rFonts w:ascii="Arial" w:hAnsi="Arial" w:cs="Arial"/>
                <w:kern w:val="0"/>
                <w:rPrChange w:id="1020" w:author="Barb Schmauder" w:date="2025-06-06T08:28:00Z" w16du:dateUtc="2025-06-06T12:28:00Z">
                  <w:rPr>
                    <w:del w:id="1021" w:author="Audrey Bentz" w:date="2024-11-09T16:42:00Z" w16du:dateUtc="2024-11-09T21:42:00Z"/>
                    <w:rFonts w:ascii="Verdana" w:hAnsi="Verdana" w:cs="Times New Roman"/>
                    <w:kern w:val="0"/>
                    <w:sz w:val="24"/>
                    <w:szCs w:val="24"/>
                  </w:rPr>
                </w:rPrChange>
              </w:rPr>
            </w:pPr>
          </w:p>
        </w:tc>
        <w:tc>
          <w:tcPr>
            <w:tcW w:w="1336" w:type="dxa"/>
          </w:tcPr>
          <w:p w14:paraId="489E12AB" w14:textId="17143CBB" w:rsidR="00EB6F01" w:rsidRPr="00746249" w:rsidDel="00CB74FD" w:rsidRDefault="00EB6F01">
            <w:pPr>
              <w:autoSpaceDE w:val="0"/>
              <w:autoSpaceDN w:val="0"/>
              <w:adjustRightInd w:val="0"/>
              <w:rPr>
                <w:del w:id="1022" w:author="Audrey Bentz" w:date="2024-11-09T16:42:00Z" w16du:dateUtc="2024-11-09T21:42:00Z"/>
                <w:rFonts w:ascii="Arial" w:hAnsi="Arial" w:cs="Arial"/>
                <w:kern w:val="0"/>
                <w:rPrChange w:id="1023" w:author="Barb Schmauder" w:date="2025-06-06T08:28:00Z" w16du:dateUtc="2025-06-06T12:28:00Z">
                  <w:rPr>
                    <w:del w:id="1024" w:author="Audrey Bentz" w:date="2024-11-09T16:42:00Z" w16du:dateUtc="2024-11-09T21:42:00Z"/>
                    <w:rFonts w:ascii="Verdana" w:hAnsi="Verdana" w:cs="Times New Roman"/>
                    <w:kern w:val="0"/>
                    <w:sz w:val="24"/>
                    <w:szCs w:val="24"/>
                  </w:rPr>
                </w:rPrChange>
              </w:rPr>
            </w:pPr>
          </w:p>
        </w:tc>
      </w:tr>
      <w:tr w:rsidR="00EB6F01" w:rsidRPr="00746249" w:rsidDel="00CB74FD" w14:paraId="74F6F18A" w14:textId="5EDE9796" w:rsidTr="00EB6F01">
        <w:trPr>
          <w:del w:id="1025" w:author="Audrey Bentz" w:date="2024-11-09T16:42:00Z"/>
        </w:trPr>
        <w:tc>
          <w:tcPr>
            <w:tcW w:w="1335" w:type="dxa"/>
          </w:tcPr>
          <w:p w14:paraId="5539D283" w14:textId="53B7411A" w:rsidR="00EB6F01" w:rsidRPr="00746249" w:rsidDel="00CB74FD" w:rsidRDefault="00EB6F01">
            <w:pPr>
              <w:autoSpaceDE w:val="0"/>
              <w:autoSpaceDN w:val="0"/>
              <w:adjustRightInd w:val="0"/>
              <w:rPr>
                <w:del w:id="1026" w:author="Audrey Bentz" w:date="2024-11-09T16:42:00Z" w16du:dateUtc="2024-11-09T21:42:00Z"/>
                <w:rFonts w:ascii="Arial" w:hAnsi="Arial" w:cs="Arial"/>
                <w:kern w:val="0"/>
                <w:rPrChange w:id="1027" w:author="Barb Schmauder" w:date="2025-06-06T08:28:00Z" w16du:dateUtc="2025-06-06T12:28:00Z">
                  <w:rPr>
                    <w:del w:id="1028" w:author="Audrey Bentz" w:date="2024-11-09T16:42:00Z" w16du:dateUtc="2024-11-09T21:42:00Z"/>
                    <w:rFonts w:ascii="Verdana" w:hAnsi="Verdana" w:cs="Times New Roman"/>
                    <w:kern w:val="0"/>
                    <w:sz w:val="24"/>
                    <w:szCs w:val="24"/>
                  </w:rPr>
                </w:rPrChange>
              </w:rPr>
            </w:pPr>
            <w:del w:id="1029" w:author="Audrey Bentz" w:date="2024-11-09T16:42:00Z" w16du:dateUtc="2024-11-09T21:42:00Z">
              <w:r w:rsidRPr="00746249" w:rsidDel="00CB74FD">
                <w:rPr>
                  <w:rFonts w:ascii="Arial" w:hAnsi="Arial" w:cs="Arial"/>
                  <w:kern w:val="0"/>
                  <w:rPrChange w:id="1030" w:author="Barb Schmauder" w:date="2025-06-06T08:28:00Z" w16du:dateUtc="2025-06-06T12:28:00Z">
                    <w:rPr>
                      <w:rFonts w:ascii="Verdana" w:hAnsi="Verdana" w:cs="Times New Roman"/>
                      <w:kern w:val="0"/>
                      <w:sz w:val="24"/>
                      <w:szCs w:val="24"/>
                    </w:rPr>
                  </w:rPrChange>
                </w:rPr>
                <w:delText>OB/R Training Director</w:delText>
              </w:r>
            </w:del>
          </w:p>
        </w:tc>
        <w:tc>
          <w:tcPr>
            <w:tcW w:w="1335" w:type="dxa"/>
          </w:tcPr>
          <w:p w14:paraId="264DBC97" w14:textId="38495A69" w:rsidR="00EB6F01" w:rsidRPr="00746249" w:rsidDel="00CB74FD" w:rsidRDefault="00EB6F01">
            <w:pPr>
              <w:autoSpaceDE w:val="0"/>
              <w:autoSpaceDN w:val="0"/>
              <w:adjustRightInd w:val="0"/>
              <w:rPr>
                <w:del w:id="1031" w:author="Audrey Bentz" w:date="2024-11-09T16:42:00Z" w16du:dateUtc="2024-11-09T21:42:00Z"/>
                <w:rFonts w:ascii="Arial" w:hAnsi="Arial" w:cs="Arial"/>
                <w:kern w:val="0"/>
                <w:rPrChange w:id="1032" w:author="Barb Schmauder" w:date="2025-06-06T08:28:00Z" w16du:dateUtc="2025-06-06T12:28:00Z">
                  <w:rPr>
                    <w:del w:id="1033" w:author="Audrey Bentz" w:date="2024-11-09T16:42:00Z" w16du:dateUtc="2024-11-09T21:42:00Z"/>
                    <w:rFonts w:ascii="Verdana" w:hAnsi="Verdana" w:cs="Times New Roman"/>
                    <w:kern w:val="0"/>
                    <w:sz w:val="24"/>
                    <w:szCs w:val="24"/>
                  </w:rPr>
                </w:rPrChange>
              </w:rPr>
            </w:pPr>
          </w:p>
        </w:tc>
        <w:tc>
          <w:tcPr>
            <w:tcW w:w="1336" w:type="dxa"/>
          </w:tcPr>
          <w:p w14:paraId="0F48ADE6" w14:textId="711E516C" w:rsidR="00EB6F01" w:rsidRPr="00746249" w:rsidDel="00CB74FD" w:rsidRDefault="00EB6F01">
            <w:pPr>
              <w:autoSpaceDE w:val="0"/>
              <w:autoSpaceDN w:val="0"/>
              <w:adjustRightInd w:val="0"/>
              <w:rPr>
                <w:del w:id="1034" w:author="Audrey Bentz" w:date="2024-11-09T16:42:00Z" w16du:dateUtc="2024-11-09T21:42:00Z"/>
                <w:rFonts w:ascii="Arial" w:hAnsi="Arial" w:cs="Arial"/>
                <w:kern w:val="0"/>
                <w:rPrChange w:id="1035" w:author="Barb Schmauder" w:date="2025-06-06T08:28:00Z" w16du:dateUtc="2025-06-06T12:28:00Z">
                  <w:rPr>
                    <w:del w:id="1036" w:author="Audrey Bentz" w:date="2024-11-09T16:42:00Z" w16du:dateUtc="2024-11-09T21:42:00Z"/>
                    <w:rFonts w:ascii="Verdana" w:hAnsi="Verdana" w:cs="Times New Roman"/>
                    <w:kern w:val="0"/>
                    <w:sz w:val="24"/>
                    <w:szCs w:val="24"/>
                  </w:rPr>
                </w:rPrChange>
              </w:rPr>
            </w:pPr>
          </w:p>
        </w:tc>
        <w:tc>
          <w:tcPr>
            <w:tcW w:w="1336" w:type="dxa"/>
          </w:tcPr>
          <w:p w14:paraId="7243F724" w14:textId="33268FED" w:rsidR="00EB6F01" w:rsidRPr="00746249" w:rsidDel="00CB74FD" w:rsidRDefault="00EB6F01">
            <w:pPr>
              <w:autoSpaceDE w:val="0"/>
              <w:autoSpaceDN w:val="0"/>
              <w:adjustRightInd w:val="0"/>
              <w:rPr>
                <w:del w:id="1037" w:author="Audrey Bentz" w:date="2024-11-09T16:42:00Z" w16du:dateUtc="2024-11-09T21:42:00Z"/>
                <w:rFonts w:ascii="Arial" w:hAnsi="Arial" w:cs="Arial"/>
                <w:kern w:val="0"/>
                <w:rPrChange w:id="1038" w:author="Barb Schmauder" w:date="2025-06-06T08:28:00Z" w16du:dateUtc="2025-06-06T12:28:00Z">
                  <w:rPr>
                    <w:del w:id="1039" w:author="Audrey Bentz" w:date="2024-11-09T16:42:00Z" w16du:dateUtc="2024-11-09T21:42:00Z"/>
                    <w:rFonts w:ascii="Verdana" w:hAnsi="Verdana" w:cs="Times New Roman"/>
                    <w:kern w:val="0"/>
                    <w:sz w:val="24"/>
                    <w:szCs w:val="24"/>
                  </w:rPr>
                </w:rPrChange>
              </w:rPr>
            </w:pPr>
          </w:p>
        </w:tc>
        <w:tc>
          <w:tcPr>
            <w:tcW w:w="1336" w:type="dxa"/>
          </w:tcPr>
          <w:p w14:paraId="346D0ED3" w14:textId="696C3BF4" w:rsidR="00EB6F01" w:rsidRPr="00746249" w:rsidDel="00CB74FD" w:rsidRDefault="00EB6F01">
            <w:pPr>
              <w:autoSpaceDE w:val="0"/>
              <w:autoSpaceDN w:val="0"/>
              <w:adjustRightInd w:val="0"/>
              <w:rPr>
                <w:del w:id="1040" w:author="Audrey Bentz" w:date="2024-11-09T16:42:00Z" w16du:dateUtc="2024-11-09T21:42:00Z"/>
                <w:rFonts w:ascii="Arial" w:hAnsi="Arial" w:cs="Arial"/>
                <w:kern w:val="0"/>
                <w:rPrChange w:id="1041" w:author="Barb Schmauder" w:date="2025-06-06T08:28:00Z" w16du:dateUtc="2025-06-06T12:28:00Z">
                  <w:rPr>
                    <w:del w:id="1042" w:author="Audrey Bentz" w:date="2024-11-09T16:42:00Z" w16du:dateUtc="2024-11-09T21:42:00Z"/>
                    <w:rFonts w:ascii="Verdana" w:hAnsi="Verdana" w:cs="Times New Roman"/>
                    <w:kern w:val="0"/>
                    <w:sz w:val="24"/>
                    <w:szCs w:val="24"/>
                  </w:rPr>
                </w:rPrChange>
              </w:rPr>
            </w:pPr>
          </w:p>
        </w:tc>
        <w:tc>
          <w:tcPr>
            <w:tcW w:w="1336" w:type="dxa"/>
          </w:tcPr>
          <w:p w14:paraId="56DE7A1C" w14:textId="7844FD11" w:rsidR="00EB6F01" w:rsidRPr="00746249" w:rsidDel="00CB74FD" w:rsidRDefault="00EB6F01">
            <w:pPr>
              <w:autoSpaceDE w:val="0"/>
              <w:autoSpaceDN w:val="0"/>
              <w:adjustRightInd w:val="0"/>
              <w:rPr>
                <w:del w:id="1043" w:author="Audrey Bentz" w:date="2024-11-09T16:42:00Z" w16du:dateUtc="2024-11-09T21:42:00Z"/>
                <w:rFonts w:ascii="Arial" w:hAnsi="Arial" w:cs="Arial"/>
                <w:kern w:val="0"/>
                <w:rPrChange w:id="1044" w:author="Barb Schmauder" w:date="2025-06-06T08:28:00Z" w16du:dateUtc="2025-06-06T12:28:00Z">
                  <w:rPr>
                    <w:del w:id="1045" w:author="Audrey Bentz" w:date="2024-11-09T16:42:00Z" w16du:dateUtc="2024-11-09T21:42:00Z"/>
                    <w:rFonts w:ascii="Verdana" w:hAnsi="Verdana" w:cs="Times New Roman"/>
                    <w:kern w:val="0"/>
                    <w:sz w:val="24"/>
                    <w:szCs w:val="24"/>
                  </w:rPr>
                </w:rPrChange>
              </w:rPr>
            </w:pPr>
          </w:p>
        </w:tc>
        <w:tc>
          <w:tcPr>
            <w:tcW w:w="1336" w:type="dxa"/>
          </w:tcPr>
          <w:p w14:paraId="2FFF6CA0" w14:textId="09AD77EE" w:rsidR="00EB6F01" w:rsidRPr="00746249" w:rsidDel="00CB74FD" w:rsidRDefault="00EB6F01">
            <w:pPr>
              <w:autoSpaceDE w:val="0"/>
              <w:autoSpaceDN w:val="0"/>
              <w:adjustRightInd w:val="0"/>
              <w:rPr>
                <w:del w:id="1046" w:author="Audrey Bentz" w:date="2024-11-09T16:42:00Z" w16du:dateUtc="2024-11-09T21:42:00Z"/>
                <w:rFonts w:ascii="Arial" w:hAnsi="Arial" w:cs="Arial"/>
                <w:kern w:val="0"/>
                <w:rPrChange w:id="1047" w:author="Barb Schmauder" w:date="2025-06-06T08:28:00Z" w16du:dateUtc="2025-06-06T12:28:00Z">
                  <w:rPr>
                    <w:del w:id="1048" w:author="Audrey Bentz" w:date="2024-11-09T16:42:00Z" w16du:dateUtc="2024-11-09T21:42:00Z"/>
                    <w:rFonts w:ascii="Verdana" w:hAnsi="Verdana" w:cs="Times New Roman"/>
                    <w:kern w:val="0"/>
                    <w:sz w:val="24"/>
                    <w:szCs w:val="24"/>
                  </w:rPr>
                </w:rPrChange>
              </w:rPr>
            </w:pPr>
          </w:p>
        </w:tc>
      </w:tr>
      <w:tr w:rsidR="00EB6F01" w:rsidRPr="00746249" w:rsidDel="00CB74FD" w14:paraId="52B07395" w14:textId="4ABF8B59" w:rsidTr="00EB6F01">
        <w:trPr>
          <w:del w:id="1049" w:author="Audrey Bentz" w:date="2024-11-09T16:42:00Z"/>
        </w:trPr>
        <w:tc>
          <w:tcPr>
            <w:tcW w:w="1335" w:type="dxa"/>
          </w:tcPr>
          <w:p w14:paraId="409D3CE9" w14:textId="33A05F48" w:rsidR="00EB6F01" w:rsidRPr="00746249" w:rsidDel="00CB74FD" w:rsidRDefault="00EB6F01">
            <w:pPr>
              <w:autoSpaceDE w:val="0"/>
              <w:autoSpaceDN w:val="0"/>
              <w:adjustRightInd w:val="0"/>
              <w:rPr>
                <w:del w:id="1050" w:author="Audrey Bentz" w:date="2024-11-09T16:42:00Z" w16du:dateUtc="2024-11-09T21:42:00Z"/>
                <w:rFonts w:ascii="Arial" w:hAnsi="Arial" w:cs="Arial"/>
                <w:kern w:val="0"/>
                <w:rPrChange w:id="1051" w:author="Barb Schmauder" w:date="2025-06-06T08:28:00Z" w16du:dateUtc="2025-06-06T12:28:00Z">
                  <w:rPr>
                    <w:del w:id="1052" w:author="Audrey Bentz" w:date="2024-11-09T16:42:00Z" w16du:dateUtc="2024-11-09T21:42:00Z"/>
                    <w:rFonts w:ascii="Verdana" w:hAnsi="Verdana" w:cs="Times New Roman"/>
                    <w:kern w:val="0"/>
                    <w:sz w:val="24"/>
                    <w:szCs w:val="24"/>
                  </w:rPr>
                </w:rPrChange>
              </w:rPr>
            </w:pPr>
            <w:del w:id="1053" w:author="Audrey Bentz" w:date="2024-11-09T16:42:00Z" w16du:dateUtc="2024-11-09T21:42:00Z">
              <w:r w:rsidRPr="00746249" w:rsidDel="00CB74FD">
                <w:rPr>
                  <w:rFonts w:ascii="Arial" w:hAnsi="Arial" w:cs="Arial"/>
                  <w:kern w:val="0"/>
                  <w:rPrChange w:id="1054" w:author="Barb Schmauder" w:date="2025-06-06T08:28:00Z" w16du:dateUtc="2025-06-06T12:28:00Z">
                    <w:rPr>
                      <w:rFonts w:ascii="Verdana" w:hAnsi="Verdana" w:cs="Times New Roman"/>
                      <w:kern w:val="0"/>
                      <w:sz w:val="24"/>
                      <w:szCs w:val="24"/>
                    </w:rPr>
                  </w:rPrChange>
                </w:rPr>
                <w:delText>Agility Training Director</w:delText>
              </w:r>
            </w:del>
          </w:p>
        </w:tc>
        <w:tc>
          <w:tcPr>
            <w:tcW w:w="1335" w:type="dxa"/>
          </w:tcPr>
          <w:p w14:paraId="6B368132" w14:textId="2A7414A4" w:rsidR="00EB6F01" w:rsidRPr="00746249" w:rsidDel="00CB74FD" w:rsidRDefault="00EB6F01">
            <w:pPr>
              <w:autoSpaceDE w:val="0"/>
              <w:autoSpaceDN w:val="0"/>
              <w:adjustRightInd w:val="0"/>
              <w:rPr>
                <w:del w:id="1055" w:author="Audrey Bentz" w:date="2024-11-09T16:42:00Z" w16du:dateUtc="2024-11-09T21:42:00Z"/>
                <w:rFonts w:ascii="Arial" w:hAnsi="Arial" w:cs="Arial"/>
                <w:kern w:val="0"/>
                <w:rPrChange w:id="1056" w:author="Barb Schmauder" w:date="2025-06-06T08:28:00Z" w16du:dateUtc="2025-06-06T12:28:00Z">
                  <w:rPr>
                    <w:del w:id="1057" w:author="Audrey Bentz" w:date="2024-11-09T16:42:00Z" w16du:dateUtc="2024-11-09T21:42:00Z"/>
                    <w:rFonts w:ascii="Verdana" w:hAnsi="Verdana" w:cs="Times New Roman"/>
                    <w:kern w:val="0"/>
                    <w:sz w:val="24"/>
                    <w:szCs w:val="24"/>
                  </w:rPr>
                </w:rPrChange>
              </w:rPr>
            </w:pPr>
          </w:p>
        </w:tc>
        <w:tc>
          <w:tcPr>
            <w:tcW w:w="1336" w:type="dxa"/>
          </w:tcPr>
          <w:p w14:paraId="2507511A" w14:textId="424895FE" w:rsidR="00EB6F01" w:rsidRPr="00746249" w:rsidDel="00CB74FD" w:rsidRDefault="00EB6F01">
            <w:pPr>
              <w:autoSpaceDE w:val="0"/>
              <w:autoSpaceDN w:val="0"/>
              <w:adjustRightInd w:val="0"/>
              <w:rPr>
                <w:del w:id="1058" w:author="Audrey Bentz" w:date="2024-11-09T16:42:00Z" w16du:dateUtc="2024-11-09T21:42:00Z"/>
                <w:rFonts w:ascii="Arial" w:hAnsi="Arial" w:cs="Arial"/>
                <w:kern w:val="0"/>
                <w:rPrChange w:id="1059" w:author="Barb Schmauder" w:date="2025-06-06T08:28:00Z" w16du:dateUtc="2025-06-06T12:28:00Z">
                  <w:rPr>
                    <w:del w:id="1060" w:author="Audrey Bentz" w:date="2024-11-09T16:42:00Z" w16du:dateUtc="2024-11-09T21:42:00Z"/>
                    <w:rFonts w:ascii="Verdana" w:hAnsi="Verdana" w:cs="Times New Roman"/>
                    <w:kern w:val="0"/>
                    <w:sz w:val="24"/>
                    <w:szCs w:val="24"/>
                  </w:rPr>
                </w:rPrChange>
              </w:rPr>
            </w:pPr>
          </w:p>
        </w:tc>
        <w:tc>
          <w:tcPr>
            <w:tcW w:w="1336" w:type="dxa"/>
          </w:tcPr>
          <w:p w14:paraId="24BF28B1" w14:textId="75AF16E0" w:rsidR="00EB6F01" w:rsidRPr="00746249" w:rsidDel="00CB74FD" w:rsidRDefault="00EB6F01">
            <w:pPr>
              <w:autoSpaceDE w:val="0"/>
              <w:autoSpaceDN w:val="0"/>
              <w:adjustRightInd w:val="0"/>
              <w:rPr>
                <w:del w:id="1061" w:author="Audrey Bentz" w:date="2024-11-09T16:42:00Z" w16du:dateUtc="2024-11-09T21:42:00Z"/>
                <w:rFonts w:ascii="Arial" w:hAnsi="Arial" w:cs="Arial"/>
                <w:kern w:val="0"/>
                <w:rPrChange w:id="1062" w:author="Barb Schmauder" w:date="2025-06-06T08:28:00Z" w16du:dateUtc="2025-06-06T12:28:00Z">
                  <w:rPr>
                    <w:del w:id="1063" w:author="Audrey Bentz" w:date="2024-11-09T16:42:00Z" w16du:dateUtc="2024-11-09T21:42:00Z"/>
                    <w:rFonts w:ascii="Verdana" w:hAnsi="Verdana" w:cs="Times New Roman"/>
                    <w:kern w:val="0"/>
                    <w:sz w:val="24"/>
                    <w:szCs w:val="24"/>
                  </w:rPr>
                </w:rPrChange>
              </w:rPr>
            </w:pPr>
          </w:p>
        </w:tc>
        <w:tc>
          <w:tcPr>
            <w:tcW w:w="1336" w:type="dxa"/>
          </w:tcPr>
          <w:p w14:paraId="5488C466" w14:textId="590D74E7" w:rsidR="00EB6F01" w:rsidRPr="00746249" w:rsidDel="00CB74FD" w:rsidRDefault="00EB6F01">
            <w:pPr>
              <w:autoSpaceDE w:val="0"/>
              <w:autoSpaceDN w:val="0"/>
              <w:adjustRightInd w:val="0"/>
              <w:rPr>
                <w:del w:id="1064" w:author="Audrey Bentz" w:date="2024-11-09T16:42:00Z" w16du:dateUtc="2024-11-09T21:42:00Z"/>
                <w:rFonts w:ascii="Arial" w:hAnsi="Arial" w:cs="Arial"/>
                <w:kern w:val="0"/>
                <w:rPrChange w:id="1065" w:author="Barb Schmauder" w:date="2025-06-06T08:28:00Z" w16du:dateUtc="2025-06-06T12:28:00Z">
                  <w:rPr>
                    <w:del w:id="1066" w:author="Audrey Bentz" w:date="2024-11-09T16:42:00Z" w16du:dateUtc="2024-11-09T21:42:00Z"/>
                    <w:rFonts w:ascii="Verdana" w:hAnsi="Verdana" w:cs="Times New Roman"/>
                    <w:kern w:val="0"/>
                    <w:sz w:val="24"/>
                    <w:szCs w:val="24"/>
                  </w:rPr>
                </w:rPrChange>
              </w:rPr>
            </w:pPr>
          </w:p>
        </w:tc>
        <w:tc>
          <w:tcPr>
            <w:tcW w:w="1336" w:type="dxa"/>
          </w:tcPr>
          <w:p w14:paraId="1DE35C71" w14:textId="744AA08D" w:rsidR="00EB6F01" w:rsidRPr="00746249" w:rsidDel="00CB74FD" w:rsidRDefault="00EB6F01">
            <w:pPr>
              <w:autoSpaceDE w:val="0"/>
              <w:autoSpaceDN w:val="0"/>
              <w:adjustRightInd w:val="0"/>
              <w:rPr>
                <w:del w:id="1067" w:author="Audrey Bentz" w:date="2024-11-09T16:42:00Z" w16du:dateUtc="2024-11-09T21:42:00Z"/>
                <w:rFonts w:ascii="Arial" w:hAnsi="Arial" w:cs="Arial"/>
                <w:kern w:val="0"/>
                <w:rPrChange w:id="1068" w:author="Barb Schmauder" w:date="2025-06-06T08:28:00Z" w16du:dateUtc="2025-06-06T12:28:00Z">
                  <w:rPr>
                    <w:del w:id="1069" w:author="Audrey Bentz" w:date="2024-11-09T16:42:00Z" w16du:dateUtc="2024-11-09T21:42:00Z"/>
                    <w:rFonts w:ascii="Verdana" w:hAnsi="Verdana" w:cs="Times New Roman"/>
                    <w:kern w:val="0"/>
                    <w:sz w:val="24"/>
                    <w:szCs w:val="24"/>
                  </w:rPr>
                </w:rPrChange>
              </w:rPr>
            </w:pPr>
          </w:p>
        </w:tc>
        <w:tc>
          <w:tcPr>
            <w:tcW w:w="1336" w:type="dxa"/>
          </w:tcPr>
          <w:p w14:paraId="365E174B" w14:textId="6DFE2ADE" w:rsidR="00EB6F01" w:rsidRPr="00746249" w:rsidDel="00CB74FD" w:rsidRDefault="00EB6F01">
            <w:pPr>
              <w:autoSpaceDE w:val="0"/>
              <w:autoSpaceDN w:val="0"/>
              <w:adjustRightInd w:val="0"/>
              <w:rPr>
                <w:del w:id="1070" w:author="Audrey Bentz" w:date="2024-11-09T16:42:00Z" w16du:dateUtc="2024-11-09T21:42:00Z"/>
                <w:rFonts w:ascii="Arial" w:hAnsi="Arial" w:cs="Arial"/>
                <w:kern w:val="0"/>
                <w:rPrChange w:id="1071" w:author="Barb Schmauder" w:date="2025-06-06T08:28:00Z" w16du:dateUtc="2025-06-06T12:28:00Z">
                  <w:rPr>
                    <w:del w:id="1072" w:author="Audrey Bentz" w:date="2024-11-09T16:42:00Z" w16du:dateUtc="2024-11-09T21:42:00Z"/>
                    <w:rFonts w:ascii="Verdana" w:hAnsi="Verdana" w:cs="Times New Roman"/>
                    <w:kern w:val="0"/>
                    <w:sz w:val="24"/>
                    <w:szCs w:val="24"/>
                  </w:rPr>
                </w:rPrChange>
              </w:rPr>
            </w:pPr>
          </w:p>
        </w:tc>
      </w:tr>
      <w:tr w:rsidR="00EB6F01" w:rsidRPr="00746249" w:rsidDel="00CB74FD" w14:paraId="0D9F8084" w14:textId="61C57F63" w:rsidTr="00EB6F01">
        <w:trPr>
          <w:del w:id="1073" w:author="Audrey Bentz" w:date="2024-11-09T16:42:00Z"/>
        </w:trPr>
        <w:tc>
          <w:tcPr>
            <w:tcW w:w="1335" w:type="dxa"/>
          </w:tcPr>
          <w:p w14:paraId="564F0514" w14:textId="23EE115A" w:rsidR="00EB6F01" w:rsidRPr="00746249" w:rsidDel="00CB74FD" w:rsidRDefault="00EB6F01">
            <w:pPr>
              <w:autoSpaceDE w:val="0"/>
              <w:autoSpaceDN w:val="0"/>
              <w:adjustRightInd w:val="0"/>
              <w:rPr>
                <w:del w:id="1074" w:author="Audrey Bentz" w:date="2024-11-09T16:42:00Z" w16du:dateUtc="2024-11-09T21:42:00Z"/>
                <w:rFonts w:ascii="Arial" w:hAnsi="Arial" w:cs="Arial"/>
                <w:kern w:val="0"/>
                <w:rPrChange w:id="1075" w:author="Barb Schmauder" w:date="2025-06-06T08:28:00Z" w16du:dateUtc="2025-06-06T12:28:00Z">
                  <w:rPr>
                    <w:del w:id="1076" w:author="Audrey Bentz" w:date="2024-11-09T16:42:00Z" w16du:dateUtc="2024-11-09T21:42:00Z"/>
                    <w:rFonts w:ascii="Verdana" w:hAnsi="Verdana" w:cs="Times New Roman"/>
                    <w:kern w:val="0"/>
                    <w:sz w:val="24"/>
                    <w:szCs w:val="24"/>
                  </w:rPr>
                </w:rPrChange>
              </w:rPr>
            </w:pPr>
            <w:del w:id="1077" w:author="Audrey Bentz" w:date="2024-11-09T16:42:00Z" w16du:dateUtc="2024-11-09T21:42:00Z">
              <w:r w:rsidRPr="00746249" w:rsidDel="00CB74FD">
                <w:rPr>
                  <w:rFonts w:ascii="Arial" w:hAnsi="Arial" w:cs="Arial"/>
                  <w:kern w:val="0"/>
                  <w:rPrChange w:id="1078" w:author="Barb Schmauder" w:date="2025-06-06T08:28:00Z" w16du:dateUtc="2025-06-06T12:28:00Z">
                    <w:rPr>
                      <w:rFonts w:ascii="Verdana" w:hAnsi="Verdana" w:cs="Times New Roman"/>
                      <w:kern w:val="0"/>
                      <w:sz w:val="24"/>
                      <w:szCs w:val="24"/>
                    </w:rPr>
                  </w:rPrChange>
                </w:rPr>
                <w:delText>Scent Training Director</w:delText>
              </w:r>
            </w:del>
          </w:p>
        </w:tc>
        <w:tc>
          <w:tcPr>
            <w:tcW w:w="1335" w:type="dxa"/>
          </w:tcPr>
          <w:p w14:paraId="3082A3F6" w14:textId="7F1C63E9" w:rsidR="00EB6F01" w:rsidRPr="00746249" w:rsidDel="00CB74FD" w:rsidRDefault="00EB6F01">
            <w:pPr>
              <w:autoSpaceDE w:val="0"/>
              <w:autoSpaceDN w:val="0"/>
              <w:adjustRightInd w:val="0"/>
              <w:rPr>
                <w:del w:id="1079" w:author="Audrey Bentz" w:date="2024-11-09T16:42:00Z" w16du:dateUtc="2024-11-09T21:42:00Z"/>
                <w:rFonts w:ascii="Arial" w:hAnsi="Arial" w:cs="Arial"/>
                <w:kern w:val="0"/>
                <w:rPrChange w:id="1080" w:author="Barb Schmauder" w:date="2025-06-06T08:28:00Z" w16du:dateUtc="2025-06-06T12:28:00Z">
                  <w:rPr>
                    <w:del w:id="1081" w:author="Audrey Bentz" w:date="2024-11-09T16:42:00Z" w16du:dateUtc="2024-11-09T21:42:00Z"/>
                    <w:rFonts w:ascii="Verdana" w:hAnsi="Verdana" w:cs="Times New Roman"/>
                    <w:kern w:val="0"/>
                    <w:sz w:val="24"/>
                    <w:szCs w:val="24"/>
                  </w:rPr>
                </w:rPrChange>
              </w:rPr>
            </w:pPr>
          </w:p>
        </w:tc>
        <w:tc>
          <w:tcPr>
            <w:tcW w:w="1336" w:type="dxa"/>
          </w:tcPr>
          <w:p w14:paraId="1ED8EA16" w14:textId="7F31E703" w:rsidR="00EB6F01" w:rsidRPr="00746249" w:rsidDel="00CB74FD" w:rsidRDefault="00EB6F01">
            <w:pPr>
              <w:autoSpaceDE w:val="0"/>
              <w:autoSpaceDN w:val="0"/>
              <w:adjustRightInd w:val="0"/>
              <w:rPr>
                <w:del w:id="1082" w:author="Audrey Bentz" w:date="2024-11-09T16:42:00Z" w16du:dateUtc="2024-11-09T21:42:00Z"/>
                <w:rFonts w:ascii="Arial" w:hAnsi="Arial" w:cs="Arial"/>
                <w:kern w:val="0"/>
                <w:rPrChange w:id="1083" w:author="Barb Schmauder" w:date="2025-06-06T08:28:00Z" w16du:dateUtc="2025-06-06T12:28:00Z">
                  <w:rPr>
                    <w:del w:id="1084" w:author="Audrey Bentz" w:date="2024-11-09T16:42:00Z" w16du:dateUtc="2024-11-09T21:42:00Z"/>
                    <w:rFonts w:ascii="Verdana" w:hAnsi="Verdana" w:cs="Times New Roman"/>
                    <w:kern w:val="0"/>
                    <w:sz w:val="24"/>
                    <w:szCs w:val="24"/>
                  </w:rPr>
                </w:rPrChange>
              </w:rPr>
            </w:pPr>
          </w:p>
        </w:tc>
        <w:tc>
          <w:tcPr>
            <w:tcW w:w="1336" w:type="dxa"/>
          </w:tcPr>
          <w:p w14:paraId="0299200B" w14:textId="38786A95" w:rsidR="00EB6F01" w:rsidRPr="00746249" w:rsidDel="00CB74FD" w:rsidRDefault="00EB6F01">
            <w:pPr>
              <w:autoSpaceDE w:val="0"/>
              <w:autoSpaceDN w:val="0"/>
              <w:adjustRightInd w:val="0"/>
              <w:rPr>
                <w:del w:id="1085" w:author="Audrey Bentz" w:date="2024-11-09T16:42:00Z" w16du:dateUtc="2024-11-09T21:42:00Z"/>
                <w:rFonts w:ascii="Arial" w:hAnsi="Arial" w:cs="Arial"/>
                <w:kern w:val="0"/>
                <w:rPrChange w:id="1086" w:author="Barb Schmauder" w:date="2025-06-06T08:28:00Z" w16du:dateUtc="2025-06-06T12:28:00Z">
                  <w:rPr>
                    <w:del w:id="1087" w:author="Audrey Bentz" w:date="2024-11-09T16:42:00Z" w16du:dateUtc="2024-11-09T21:42:00Z"/>
                    <w:rFonts w:ascii="Verdana" w:hAnsi="Verdana" w:cs="Times New Roman"/>
                    <w:kern w:val="0"/>
                    <w:sz w:val="24"/>
                    <w:szCs w:val="24"/>
                  </w:rPr>
                </w:rPrChange>
              </w:rPr>
            </w:pPr>
          </w:p>
        </w:tc>
        <w:tc>
          <w:tcPr>
            <w:tcW w:w="1336" w:type="dxa"/>
          </w:tcPr>
          <w:p w14:paraId="476EF580" w14:textId="7E9D9FC8" w:rsidR="00EB6F01" w:rsidRPr="00746249" w:rsidDel="00CB74FD" w:rsidRDefault="00EB6F01">
            <w:pPr>
              <w:autoSpaceDE w:val="0"/>
              <w:autoSpaceDN w:val="0"/>
              <w:adjustRightInd w:val="0"/>
              <w:rPr>
                <w:del w:id="1088" w:author="Audrey Bentz" w:date="2024-11-09T16:42:00Z" w16du:dateUtc="2024-11-09T21:42:00Z"/>
                <w:rFonts w:ascii="Arial" w:hAnsi="Arial" w:cs="Arial"/>
                <w:kern w:val="0"/>
                <w:rPrChange w:id="1089" w:author="Barb Schmauder" w:date="2025-06-06T08:28:00Z" w16du:dateUtc="2025-06-06T12:28:00Z">
                  <w:rPr>
                    <w:del w:id="1090" w:author="Audrey Bentz" w:date="2024-11-09T16:42:00Z" w16du:dateUtc="2024-11-09T21:42:00Z"/>
                    <w:rFonts w:ascii="Verdana" w:hAnsi="Verdana" w:cs="Times New Roman"/>
                    <w:kern w:val="0"/>
                    <w:sz w:val="24"/>
                    <w:szCs w:val="24"/>
                  </w:rPr>
                </w:rPrChange>
              </w:rPr>
            </w:pPr>
          </w:p>
        </w:tc>
        <w:tc>
          <w:tcPr>
            <w:tcW w:w="1336" w:type="dxa"/>
          </w:tcPr>
          <w:p w14:paraId="06CD0F7D" w14:textId="0007AAB4" w:rsidR="00EB6F01" w:rsidRPr="00746249" w:rsidDel="00CB74FD" w:rsidRDefault="00EB6F01">
            <w:pPr>
              <w:autoSpaceDE w:val="0"/>
              <w:autoSpaceDN w:val="0"/>
              <w:adjustRightInd w:val="0"/>
              <w:rPr>
                <w:del w:id="1091" w:author="Audrey Bentz" w:date="2024-11-09T16:42:00Z" w16du:dateUtc="2024-11-09T21:42:00Z"/>
                <w:rFonts w:ascii="Arial" w:hAnsi="Arial" w:cs="Arial"/>
                <w:kern w:val="0"/>
                <w:rPrChange w:id="1092" w:author="Barb Schmauder" w:date="2025-06-06T08:28:00Z" w16du:dateUtc="2025-06-06T12:28:00Z">
                  <w:rPr>
                    <w:del w:id="1093" w:author="Audrey Bentz" w:date="2024-11-09T16:42:00Z" w16du:dateUtc="2024-11-09T21:42:00Z"/>
                    <w:rFonts w:ascii="Verdana" w:hAnsi="Verdana" w:cs="Times New Roman"/>
                    <w:kern w:val="0"/>
                    <w:sz w:val="24"/>
                    <w:szCs w:val="24"/>
                  </w:rPr>
                </w:rPrChange>
              </w:rPr>
            </w:pPr>
          </w:p>
        </w:tc>
        <w:tc>
          <w:tcPr>
            <w:tcW w:w="1336" w:type="dxa"/>
          </w:tcPr>
          <w:p w14:paraId="03D7ECAE" w14:textId="412C765C" w:rsidR="00EB6F01" w:rsidRPr="00746249" w:rsidDel="00CB74FD" w:rsidRDefault="00EB6F01">
            <w:pPr>
              <w:autoSpaceDE w:val="0"/>
              <w:autoSpaceDN w:val="0"/>
              <w:adjustRightInd w:val="0"/>
              <w:rPr>
                <w:del w:id="1094" w:author="Audrey Bentz" w:date="2024-11-09T16:42:00Z" w16du:dateUtc="2024-11-09T21:42:00Z"/>
                <w:rFonts w:ascii="Arial" w:hAnsi="Arial" w:cs="Arial"/>
                <w:kern w:val="0"/>
                <w:rPrChange w:id="1095" w:author="Barb Schmauder" w:date="2025-06-06T08:28:00Z" w16du:dateUtc="2025-06-06T12:28:00Z">
                  <w:rPr>
                    <w:del w:id="1096" w:author="Audrey Bentz" w:date="2024-11-09T16:42:00Z" w16du:dateUtc="2024-11-09T21:42:00Z"/>
                    <w:rFonts w:ascii="Verdana" w:hAnsi="Verdana" w:cs="Times New Roman"/>
                    <w:kern w:val="0"/>
                    <w:sz w:val="24"/>
                    <w:szCs w:val="24"/>
                  </w:rPr>
                </w:rPrChange>
              </w:rPr>
            </w:pPr>
          </w:p>
        </w:tc>
      </w:tr>
      <w:tr w:rsidR="00EB6F01" w:rsidRPr="00746249" w:rsidDel="00CB74FD" w14:paraId="124A6CFA" w14:textId="632D2204" w:rsidTr="00EB6F01">
        <w:trPr>
          <w:del w:id="1097" w:author="Audrey Bentz" w:date="2024-11-09T16:42:00Z"/>
        </w:trPr>
        <w:tc>
          <w:tcPr>
            <w:tcW w:w="1335" w:type="dxa"/>
          </w:tcPr>
          <w:p w14:paraId="3B120F5C" w14:textId="677D52AC" w:rsidR="00EB6F01" w:rsidRPr="00746249" w:rsidDel="00CB74FD" w:rsidRDefault="00EB6F01">
            <w:pPr>
              <w:autoSpaceDE w:val="0"/>
              <w:autoSpaceDN w:val="0"/>
              <w:adjustRightInd w:val="0"/>
              <w:rPr>
                <w:del w:id="1098" w:author="Audrey Bentz" w:date="2024-11-09T16:42:00Z" w16du:dateUtc="2024-11-09T21:42:00Z"/>
                <w:rFonts w:ascii="Arial" w:hAnsi="Arial" w:cs="Arial"/>
                <w:kern w:val="0"/>
                <w:rPrChange w:id="1099" w:author="Barb Schmauder" w:date="2025-06-06T08:28:00Z" w16du:dateUtc="2025-06-06T12:28:00Z">
                  <w:rPr>
                    <w:del w:id="1100" w:author="Audrey Bentz" w:date="2024-11-09T16:42:00Z" w16du:dateUtc="2024-11-09T21:42:00Z"/>
                    <w:rFonts w:ascii="Verdana" w:hAnsi="Verdana" w:cs="Times New Roman"/>
                    <w:kern w:val="0"/>
                    <w:sz w:val="24"/>
                    <w:szCs w:val="24"/>
                  </w:rPr>
                </w:rPrChange>
              </w:rPr>
            </w:pPr>
            <w:del w:id="1101" w:author="Audrey Bentz" w:date="2024-11-09T16:42:00Z" w16du:dateUtc="2024-11-09T21:42:00Z">
              <w:r w:rsidRPr="00746249" w:rsidDel="00CB74FD">
                <w:rPr>
                  <w:rFonts w:ascii="Arial" w:hAnsi="Arial" w:cs="Arial"/>
                  <w:kern w:val="0"/>
                  <w:rPrChange w:id="1102" w:author="Barb Schmauder" w:date="2025-06-06T08:28:00Z" w16du:dateUtc="2025-06-06T12:28:00Z">
                    <w:rPr>
                      <w:rFonts w:ascii="Verdana" w:hAnsi="Verdana" w:cs="Times New Roman"/>
                      <w:kern w:val="0"/>
                      <w:sz w:val="24"/>
                      <w:szCs w:val="24"/>
                    </w:rPr>
                  </w:rPrChange>
                </w:rPr>
                <w:delText>Web Manger</w:delText>
              </w:r>
            </w:del>
          </w:p>
        </w:tc>
        <w:tc>
          <w:tcPr>
            <w:tcW w:w="1335" w:type="dxa"/>
          </w:tcPr>
          <w:p w14:paraId="3EE41A3C" w14:textId="4DD98D17" w:rsidR="00EB6F01" w:rsidRPr="00746249" w:rsidDel="00CB74FD" w:rsidRDefault="00EB6F01">
            <w:pPr>
              <w:autoSpaceDE w:val="0"/>
              <w:autoSpaceDN w:val="0"/>
              <w:adjustRightInd w:val="0"/>
              <w:rPr>
                <w:del w:id="1103" w:author="Audrey Bentz" w:date="2024-11-09T16:42:00Z" w16du:dateUtc="2024-11-09T21:42:00Z"/>
                <w:rFonts w:ascii="Arial" w:hAnsi="Arial" w:cs="Arial"/>
                <w:kern w:val="0"/>
                <w:rPrChange w:id="1104" w:author="Barb Schmauder" w:date="2025-06-06T08:28:00Z" w16du:dateUtc="2025-06-06T12:28:00Z">
                  <w:rPr>
                    <w:del w:id="1105" w:author="Audrey Bentz" w:date="2024-11-09T16:42:00Z" w16du:dateUtc="2024-11-09T21:42:00Z"/>
                    <w:rFonts w:ascii="Verdana" w:hAnsi="Verdana" w:cs="Times New Roman"/>
                    <w:kern w:val="0"/>
                    <w:sz w:val="24"/>
                    <w:szCs w:val="24"/>
                  </w:rPr>
                </w:rPrChange>
              </w:rPr>
            </w:pPr>
          </w:p>
        </w:tc>
        <w:tc>
          <w:tcPr>
            <w:tcW w:w="1336" w:type="dxa"/>
          </w:tcPr>
          <w:p w14:paraId="4FCF3328" w14:textId="2E0687D2" w:rsidR="00EB6F01" w:rsidRPr="00746249" w:rsidDel="00CB74FD" w:rsidRDefault="00EB6F01">
            <w:pPr>
              <w:autoSpaceDE w:val="0"/>
              <w:autoSpaceDN w:val="0"/>
              <w:adjustRightInd w:val="0"/>
              <w:rPr>
                <w:del w:id="1106" w:author="Audrey Bentz" w:date="2024-11-09T16:42:00Z" w16du:dateUtc="2024-11-09T21:42:00Z"/>
                <w:rFonts w:ascii="Arial" w:hAnsi="Arial" w:cs="Arial"/>
                <w:kern w:val="0"/>
                <w:rPrChange w:id="1107" w:author="Barb Schmauder" w:date="2025-06-06T08:28:00Z" w16du:dateUtc="2025-06-06T12:28:00Z">
                  <w:rPr>
                    <w:del w:id="1108" w:author="Audrey Bentz" w:date="2024-11-09T16:42:00Z" w16du:dateUtc="2024-11-09T21:42:00Z"/>
                    <w:rFonts w:ascii="Verdana" w:hAnsi="Verdana" w:cs="Times New Roman"/>
                    <w:kern w:val="0"/>
                    <w:sz w:val="24"/>
                    <w:szCs w:val="24"/>
                  </w:rPr>
                </w:rPrChange>
              </w:rPr>
            </w:pPr>
          </w:p>
        </w:tc>
        <w:tc>
          <w:tcPr>
            <w:tcW w:w="1336" w:type="dxa"/>
          </w:tcPr>
          <w:p w14:paraId="5AEA6AAF" w14:textId="4B953C4F" w:rsidR="00EB6F01" w:rsidRPr="00746249" w:rsidDel="00CB74FD" w:rsidRDefault="00EB6F01">
            <w:pPr>
              <w:autoSpaceDE w:val="0"/>
              <w:autoSpaceDN w:val="0"/>
              <w:adjustRightInd w:val="0"/>
              <w:rPr>
                <w:del w:id="1109" w:author="Audrey Bentz" w:date="2024-11-09T16:42:00Z" w16du:dateUtc="2024-11-09T21:42:00Z"/>
                <w:rFonts w:ascii="Arial" w:hAnsi="Arial" w:cs="Arial"/>
                <w:kern w:val="0"/>
                <w:rPrChange w:id="1110" w:author="Barb Schmauder" w:date="2025-06-06T08:28:00Z" w16du:dateUtc="2025-06-06T12:28:00Z">
                  <w:rPr>
                    <w:del w:id="1111" w:author="Audrey Bentz" w:date="2024-11-09T16:42:00Z" w16du:dateUtc="2024-11-09T21:42:00Z"/>
                    <w:rFonts w:ascii="Verdana" w:hAnsi="Verdana" w:cs="Times New Roman"/>
                    <w:kern w:val="0"/>
                    <w:sz w:val="24"/>
                    <w:szCs w:val="24"/>
                  </w:rPr>
                </w:rPrChange>
              </w:rPr>
            </w:pPr>
          </w:p>
        </w:tc>
        <w:tc>
          <w:tcPr>
            <w:tcW w:w="1336" w:type="dxa"/>
          </w:tcPr>
          <w:p w14:paraId="6E0B9DA7" w14:textId="3737854E" w:rsidR="00EB6F01" w:rsidRPr="00746249" w:rsidDel="00CB74FD" w:rsidRDefault="00EB6F01">
            <w:pPr>
              <w:autoSpaceDE w:val="0"/>
              <w:autoSpaceDN w:val="0"/>
              <w:adjustRightInd w:val="0"/>
              <w:rPr>
                <w:del w:id="1112" w:author="Audrey Bentz" w:date="2024-11-09T16:42:00Z" w16du:dateUtc="2024-11-09T21:42:00Z"/>
                <w:rFonts w:ascii="Arial" w:hAnsi="Arial" w:cs="Arial"/>
                <w:kern w:val="0"/>
                <w:rPrChange w:id="1113" w:author="Barb Schmauder" w:date="2025-06-06T08:28:00Z" w16du:dateUtc="2025-06-06T12:28:00Z">
                  <w:rPr>
                    <w:del w:id="1114" w:author="Audrey Bentz" w:date="2024-11-09T16:42:00Z" w16du:dateUtc="2024-11-09T21:42:00Z"/>
                    <w:rFonts w:ascii="Verdana" w:hAnsi="Verdana" w:cs="Times New Roman"/>
                    <w:kern w:val="0"/>
                    <w:sz w:val="24"/>
                    <w:szCs w:val="24"/>
                  </w:rPr>
                </w:rPrChange>
              </w:rPr>
            </w:pPr>
          </w:p>
        </w:tc>
        <w:tc>
          <w:tcPr>
            <w:tcW w:w="1336" w:type="dxa"/>
          </w:tcPr>
          <w:p w14:paraId="4EAC06F4" w14:textId="6801DCAC" w:rsidR="00EB6F01" w:rsidRPr="00746249" w:rsidDel="00CB74FD" w:rsidRDefault="00EB6F01">
            <w:pPr>
              <w:autoSpaceDE w:val="0"/>
              <w:autoSpaceDN w:val="0"/>
              <w:adjustRightInd w:val="0"/>
              <w:rPr>
                <w:del w:id="1115" w:author="Audrey Bentz" w:date="2024-11-09T16:42:00Z" w16du:dateUtc="2024-11-09T21:42:00Z"/>
                <w:rFonts w:ascii="Arial" w:hAnsi="Arial" w:cs="Arial"/>
                <w:kern w:val="0"/>
                <w:rPrChange w:id="1116" w:author="Barb Schmauder" w:date="2025-06-06T08:28:00Z" w16du:dateUtc="2025-06-06T12:28:00Z">
                  <w:rPr>
                    <w:del w:id="1117" w:author="Audrey Bentz" w:date="2024-11-09T16:42:00Z" w16du:dateUtc="2024-11-09T21:42:00Z"/>
                    <w:rFonts w:ascii="Verdana" w:hAnsi="Verdana" w:cs="Times New Roman"/>
                    <w:kern w:val="0"/>
                    <w:sz w:val="24"/>
                    <w:szCs w:val="24"/>
                  </w:rPr>
                </w:rPrChange>
              </w:rPr>
            </w:pPr>
          </w:p>
        </w:tc>
        <w:tc>
          <w:tcPr>
            <w:tcW w:w="1336" w:type="dxa"/>
          </w:tcPr>
          <w:p w14:paraId="38939F13" w14:textId="2A7B9C6F" w:rsidR="00EB6F01" w:rsidRPr="00746249" w:rsidDel="00CB74FD" w:rsidRDefault="00EB6F01">
            <w:pPr>
              <w:autoSpaceDE w:val="0"/>
              <w:autoSpaceDN w:val="0"/>
              <w:adjustRightInd w:val="0"/>
              <w:rPr>
                <w:del w:id="1118" w:author="Audrey Bentz" w:date="2024-11-09T16:42:00Z" w16du:dateUtc="2024-11-09T21:42:00Z"/>
                <w:rFonts w:ascii="Arial" w:hAnsi="Arial" w:cs="Arial"/>
                <w:kern w:val="0"/>
                <w:rPrChange w:id="1119" w:author="Barb Schmauder" w:date="2025-06-06T08:28:00Z" w16du:dateUtc="2025-06-06T12:28:00Z">
                  <w:rPr>
                    <w:del w:id="1120" w:author="Audrey Bentz" w:date="2024-11-09T16:42:00Z" w16du:dateUtc="2024-11-09T21:42:00Z"/>
                    <w:rFonts w:ascii="Verdana" w:hAnsi="Verdana" w:cs="Times New Roman"/>
                    <w:kern w:val="0"/>
                    <w:sz w:val="24"/>
                    <w:szCs w:val="24"/>
                  </w:rPr>
                </w:rPrChange>
              </w:rPr>
            </w:pPr>
          </w:p>
        </w:tc>
      </w:tr>
      <w:tr w:rsidR="00EB6F01" w:rsidRPr="00746249" w:rsidDel="00CB74FD" w14:paraId="10D01A93" w14:textId="14CF886E" w:rsidTr="00EB6F01">
        <w:trPr>
          <w:del w:id="1121" w:author="Audrey Bentz" w:date="2024-11-09T16:42:00Z"/>
        </w:trPr>
        <w:tc>
          <w:tcPr>
            <w:tcW w:w="1335" w:type="dxa"/>
          </w:tcPr>
          <w:p w14:paraId="4C437AD3" w14:textId="01B82CD2" w:rsidR="00EB6F01" w:rsidRPr="00746249" w:rsidDel="00CB74FD" w:rsidRDefault="00EB6F01">
            <w:pPr>
              <w:autoSpaceDE w:val="0"/>
              <w:autoSpaceDN w:val="0"/>
              <w:adjustRightInd w:val="0"/>
              <w:rPr>
                <w:del w:id="1122" w:author="Audrey Bentz" w:date="2024-11-09T16:42:00Z" w16du:dateUtc="2024-11-09T21:42:00Z"/>
                <w:rFonts w:ascii="Arial" w:hAnsi="Arial" w:cs="Arial"/>
                <w:kern w:val="0"/>
                <w:rPrChange w:id="1123" w:author="Barb Schmauder" w:date="2025-06-06T08:28:00Z" w16du:dateUtc="2025-06-06T12:28:00Z">
                  <w:rPr>
                    <w:del w:id="1124" w:author="Audrey Bentz" w:date="2024-11-09T16:42:00Z" w16du:dateUtc="2024-11-09T21:42:00Z"/>
                    <w:rFonts w:ascii="Verdana" w:hAnsi="Verdana" w:cs="Times New Roman"/>
                    <w:kern w:val="0"/>
                    <w:sz w:val="24"/>
                    <w:szCs w:val="24"/>
                  </w:rPr>
                </w:rPrChange>
              </w:rPr>
            </w:pPr>
            <w:del w:id="1125" w:author="Audrey Bentz" w:date="2024-11-09T16:42:00Z" w16du:dateUtc="2024-11-09T21:42:00Z">
              <w:r w:rsidRPr="00746249" w:rsidDel="00CB74FD">
                <w:rPr>
                  <w:rFonts w:ascii="Arial" w:hAnsi="Arial" w:cs="Arial"/>
                  <w:kern w:val="0"/>
                  <w:rPrChange w:id="1126" w:author="Barb Schmauder" w:date="2025-06-06T08:28:00Z" w16du:dateUtc="2025-06-06T12:28:00Z">
                    <w:rPr>
                      <w:rFonts w:ascii="Verdana" w:hAnsi="Verdana" w:cs="Times New Roman"/>
                      <w:kern w:val="0"/>
                      <w:sz w:val="24"/>
                      <w:szCs w:val="24"/>
                    </w:rPr>
                  </w:rPrChange>
                </w:rPr>
                <w:delText>Listserv Manager</w:delText>
              </w:r>
            </w:del>
          </w:p>
        </w:tc>
        <w:tc>
          <w:tcPr>
            <w:tcW w:w="1335" w:type="dxa"/>
          </w:tcPr>
          <w:p w14:paraId="53CBDFD8" w14:textId="119C23CC" w:rsidR="00EB6F01" w:rsidRPr="00746249" w:rsidDel="00CB74FD" w:rsidRDefault="00EB6F01">
            <w:pPr>
              <w:autoSpaceDE w:val="0"/>
              <w:autoSpaceDN w:val="0"/>
              <w:adjustRightInd w:val="0"/>
              <w:rPr>
                <w:del w:id="1127" w:author="Audrey Bentz" w:date="2024-11-09T16:42:00Z" w16du:dateUtc="2024-11-09T21:42:00Z"/>
                <w:rFonts w:ascii="Arial" w:hAnsi="Arial" w:cs="Arial"/>
                <w:kern w:val="0"/>
                <w:rPrChange w:id="1128" w:author="Barb Schmauder" w:date="2025-06-06T08:28:00Z" w16du:dateUtc="2025-06-06T12:28:00Z">
                  <w:rPr>
                    <w:del w:id="1129" w:author="Audrey Bentz" w:date="2024-11-09T16:42:00Z" w16du:dateUtc="2024-11-09T21:42:00Z"/>
                    <w:rFonts w:ascii="Verdana" w:hAnsi="Verdana" w:cs="Times New Roman"/>
                    <w:kern w:val="0"/>
                    <w:sz w:val="24"/>
                    <w:szCs w:val="24"/>
                  </w:rPr>
                </w:rPrChange>
              </w:rPr>
            </w:pPr>
          </w:p>
        </w:tc>
        <w:tc>
          <w:tcPr>
            <w:tcW w:w="1336" w:type="dxa"/>
          </w:tcPr>
          <w:p w14:paraId="4F575096" w14:textId="2E1602BC" w:rsidR="00EB6F01" w:rsidRPr="00746249" w:rsidDel="00CB74FD" w:rsidRDefault="00EB6F01">
            <w:pPr>
              <w:autoSpaceDE w:val="0"/>
              <w:autoSpaceDN w:val="0"/>
              <w:adjustRightInd w:val="0"/>
              <w:rPr>
                <w:del w:id="1130" w:author="Audrey Bentz" w:date="2024-11-09T16:42:00Z" w16du:dateUtc="2024-11-09T21:42:00Z"/>
                <w:rFonts w:ascii="Arial" w:hAnsi="Arial" w:cs="Arial"/>
                <w:kern w:val="0"/>
                <w:rPrChange w:id="1131" w:author="Barb Schmauder" w:date="2025-06-06T08:28:00Z" w16du:dateUtc="2025-06-06T12:28:00Z">
                  <w:rPr>
                    <w:del w:id="1132" w:author="Audrey Bentz" w:date="2024-11-09T16:42:00Z" w16du:dateUtc="2024-11-09T21:42:00Z"/>
                    <w:rFonts w:ascii="Verdana" w:hAnsi="Verdana" w:cs="Times New Roman"/>
                    <w:kern w:val="0"/>
                    <w:sz w:val="24"/>
                    <w:szCs w:val="24"/>
                  </w:rPr>
                </w:rPrChange>
              </w:rPr>
            </w:pPr>
          </w:p>
        </w:tc>
        <w:tc>
          <w:tcPr>
            <w:tcW w:w="1336" w:type="dxa"/>
          </w:tcPr>
          <w:p w14:paraId="63BB72A4" w14:textId="1D73A491" w:rsidR="00EB6F01" w:rsidRPr="00746249" w:rsidDel="00CB74FD" w:rsidRDefault="00EB6F01">
            <w:pPr>
              <w:autoSpaceDE w:val="0"/>
              <w:autoSpaceDN w:val="0"/>
              <w:adjustRightInd w:val="0"/>
              <w:rPr>
                <w:del w:id="1133" w:author="Audrey Bentz" w:date="2024-11-09T16:42:00Z" w16du:dateUtc="2024-11-09T21:42:00Z"/>
                <w:rFonts w:ascii="Arial" w:hAnsi="Arial" w:cs="Arial"/>
                <w:kern w:val="0"/>
                <w:rPrChange w:id="1134" w:author="Barb Schmauder" w:date="2025-06-06T08:28:00Z" w16du:dateUtc="2025-06-06T12:28:00Z">
                  <w:rPr>
                    <w:del w:id="1135" w:author="Audrey Bentz" w:date="2024-11-09T16:42:00Z" w16du:dateUtc="2024-11-09T21:42:00Z"/>
                    <w:rFonts w:ascii="Verdana" w:hAnsi="Verdana" w:cs="Times New Roman"/>
                    <w:kern w:val="0"/>
                    <w:sz w:val="24"/>
                    <w:szCs w:val="24"/>
                  </w:rPr>
                </w:rPrChange>
              </w:rPr>
            </w:pPr>
          </w:p>
        </w:tc>
        <w:tc>
          <w:tcPr>
            <w:tcW w:w="1336" w:type="dxa"/>
          </w:tcPr>
          <w:p w14:paraId="2929E9DA" w14:textId="787CFFFA" w:rsidR="00EB6F01" w:rsidRPr="00746249" w:rsidDel="00CB74FD" w:rsidRDefault="00EB6F01">
            <w:pPr>
              <w:autoSpaceDE w:val="0"/>
              <w:autoSpaceDN w:val="0"/>
              <w:adjustRightInd w:val="0"/>
              <w:rPr>
                <w:del w:id="1136" w:author="Audrey Bentz" w:date="2024-11-09T16:42:00Z" w16du:dateUtc="2024-11-09T21:42:00Z"/>
                <w:rFonts w:ascii="Arial" w:hAnsi="Arial" w:cs="Arial"/>
                <w:kern w:val="0"/>
                <w:rPrChange w:id="1137" w:author="Barb Schmauder" w:date="2025-06-06T08:28:00Z" w16du:dateUtc="2025-06-06T12:28:00Z">
                  <w:rPr>
                    <w:del w:id="1138" w:author="Audrey Bentz" w:date="2024-11-09T16:42:00Z" w16du:dateUtc="2024-11-09T21:42:00Z"/>
                    <w:rFonts w:ascii="Verdana" w:hAnsi="Verdana" w:cs="Times New Roman"/>
                    <w:kern w:val="0"/>
                    <w:sz w:val="24"/>
                    <w:szCs w:val="24"/>
                  </w:rPr>
                </w:rPrChange>
              </w:rPr>
            </w:pPr>
          </w:p>
        </w:tc>
        <w:tc>
          <w:tcPr>
            <w:tcW w:w="1336" w:type="dxa"/>
          </w:tcPr>
          <w:p w14:paraId="47FD15BB" w14:textId="6E750796" w:rsidR="00EB6F01" w:rsidRPr="00746249" w:rsidDel="00CB74FD" w:rsidRDefault="00EB6F01">
            <w:pPr>
              <w:autoSpaceDE w:val="0"/>
              <w:autoSpaceDN w:val="0"/>
              <w:adjustRightInd w:val="0"/>
              <w:rPr>
                <w:del w:id="1139" w:author="Audrey Bentz" w:date="2024-11-09T16:42:00Z" w16du:dateUtc="2024-11-09T21:42:00Z"/>
                <w:rFonts w:ascii="Arial" w:hAnsi="Arial" w:cs="Arial"/>
                <w:kern w:val="0"/>
                <w:rPrChange w:id="1140" w:author="Barb Schmauder" w:date="2025-06-06T08:28:00Z" w16du:dateUtc="2025-06-06T12:28:00Z">
                  <w:rPr>
                    <w:del w:id="1141" w:author="Audrey Bentz" w:date="2024-11-09T16:42:00Z" w16du:dateUtc="2024-11-09T21:42:00Z"/>
                    <w:rFonts w:ascii="Verdana" w:hAnsi="Verdana" w:cs="Times New Roman"/>
                    <w:kern w:val="0"/>
                    <w:sz w:val="24"/>
                    <w:szCs w:val="24"/>
                  </w:rPr>
                </w:rPrChange>
              </w:rPr>
            </w:pPr>
          </w:p>
        </w:tc>
        <w:tc>
          <w:tcPr>
            <w:tcW w:w="1336" w:type="dxa"/>
          </w:tcPr>
          <w:p w14:paraId="53376FFD" w14:textId="1AB109BE" w:rsidR="00EB6F01" w:rsidRPr="00746249" w:rsidDel="00CB74FD" w:rsidRDefault="00EB6F01">
            <w:pPr>
              <w:autoSpaceDE w:val="0"/>
              <w:autoSpaceDN w:val="0"/>
              <w:adjustRightInd w:val="0"/>
              <w:rPr>
                <w:del w:id="1142" w:author="Audrey Bentz" w:date="2024-11-09T16:42:00Z" w16du:dateUtc="2024-11-09T21:42:00Z"/>
                <w:rFonts w:ascii="Arial" w:hAnsi="Arial" w:cs="Arial"/>
                <w:kern w:val="0"/>
                <w:rPrChange w:id="1143" w:author="Barb Schmauder" w:date="2025-06-06T08:28:00Z" w16du:dateUtc="2025-06-06T12:28:00Z">
                  <w:rPr>
                    <w:del w:id="1144" w:author="Audrey Bentz" w:date="2024-11-09T16:42:00Z" w16du:dateUtc="2024-11-09T21:42:00Z"/>
                    <w:rFonts w:ascii="Verdana" w:hAnsi="Verdana" w:cs="Times New Roman"/>
                    <w:kern w:val="0"/>
                    <w:sz w:val="24"/>
                    <w:szCs w:val="24"/>
                  </w:rPr>
                </w:rPrChange>
              </w:rPr>
            </w:pPr>
          </w:p>
        </w:tc>
      </w:tr>
      <w:tr w:rsidR="00EB6F01" w:rsidRPr="00746249" w:rsidDel="00CB74FD" w14:paraId="175CDADE" w14:textId="577C80DB" w:rsidTr="00EB6F01">
        <w:trPr>
          <w:del w:id="1145" w:author="Audrey Bentz" w:date="2024-11-09T16:42:00Z"/>
        </w:trPr>
        <w:tc>
          <w:tcPr>
            <w:tcW w:w="1335" w:type="dxa"/>
          </w:tcPr>
          <w:p w14:paraId="1A982ED4" w14:textId="78B1A598" w:rsidR="00EB6F01" w:rsidRPr="00746249" w:rsidDel="00CB74FD" w:rsidRDefault="00EB6F01">
            <w:pPr>
              <w:autoSpaceDE w:val="0"/>
              <w:autoSpaceDN w:val="0"/>
              <w:adjustRightInd w:val="0"/>
              <w:rPr>
                <w:del w:id="1146" w:author="Audrey Bentz" w:date="2024-11-09T16:42:00Z" w16du:dateUtc="2024-11-09T21:42:00Z"/>
                <w:rFonts w:ascii="Arial" w:hAnsi="Arial" w:cs="Arial"/>
                <w:kern w:val="0"/>
                <w:rPrChange w:id="1147" w:author="Barb Schmauder" w:date="2025-06-06T08:28:00Z" w16du:dateUtc="2025-06-06T12:28:00Z">
                  <w:rPr>
                    <w:del w:id="1148" w:author="Audrey Bentz" w:date="2024-11-09T16:42:00Z" w16du:dateUtc="2024-11-09T21:42:00Z"/>
                    <w:rFonts w:ascii="Verdana" w:hAnsi="Verdana" w:cs="Times New Roman"/>
                    <w:kern w:val="0"/>
                    <w:sz w:val="24"/>
                    <w:szCs w:val="24"/>
                  </w:rPr>
                </w:rPrChange>
              </w:rPr>
            </w:pPr>
          </w:p>
        </w:tc>
        <w:tc>
          <w:tcPr>
            <w:tcW w:w="1335" w:type="dxa"/>
          </w:tcPr>
          <w:p w14:paraId="5B49420C" w14:textId="522ABCEA" w:rsidR="00EB6F01" w:rsidRPr="00746249" w:rsidDel="00CB74FD" w:rsidRDefault="00EB6F01">
            <w:pPr>
              <w:autoSpaceDE w:val="0"/>
              <w:autoSpaceDN w:val="0"/>
              <w:adjustRightInd w:val="0"/>
              <w:rPr>
                <w:del w:id="1149" w:author="Audrey Bentz" w:date="2024-11-09T16:42:00Z" w16du:dateUtc="2024-11-09T21:42:00Z"/>
                <w:rFonts w:ascii="Arial" w:hAnsi="Arial" w:cs="Arial"/>
                <w:kern w:val="0"/>
                <w:rPrChange w:id="1150" w:author="Barb Schmauder" w:date="2025-06-06T08:28:00Z" w16du:dateUtc="2025-06-06T12:28:00Z">
                  <w:rPr>
                    <w:del w:id="1151" w:author="Audrey Bentz" w:date="2024-11-09T16:42:00Z" w16du:dateUtc="2024-11-09T21:42:00Z"/>
                    <w:rFonts w:ascii="Verdana" w:hAnsi="Verdana" w:cs="Times New Roman"/>
                    <w:kern w:val="0"/>
                    <w:sz w:val="24"/>
                    <w:szCs w:val="24"/>
                  </w:rPr>
                </w:rPrChange>
              </w:rPr>
            </w:pPr>
          </w:p>
        </w:tc>
        <w:tc>
          <w:tcPr>
            <w:tcW w:w="1336" w:type="dxa"/>
          </w:tcPr>
          <w:p w14:paraId="2477A7B1" w14:textId="4C9E5139" w:rsidR="00EB6F01" w:rsidRPr="00746249" w:rsidDel="00CB74FD" w:rsidRDefault="00EB6F01">
            <w:pPr>
              <w:autoSpaceDE w:val="0"/>
              <w:autoSpaceDN w:val="0"/>
              <w:adjustRightInd w:val="0"/>
              <w:rPr>
                <w:del w:id="1152" w:author="Audrey Bentz" w:date="2024-11-09T16:42:00Z" w16du:dateUtc="2024-11-09T21:42:00Z"/>
                <w:rFonts w:ascii="Arial" w:hAnsi="Arial" w:cs="Arial"/>
                <w:kern w:val="0"/>
                <w:rPrChange w:id="1153" w:author="Barb Schmauder" w:date="2025-06-06T08:28:00Z" w16du:dateUtc="2025-06-06T12:28:00Z">
                  <w:rPr>
                    <w:del w:id="1154" w:author="Audrey Bentz" w:date="2024-11-09T16:42:00Z" w16du:dateUtc="2024-11-09T21:42:00Z"/>
                    <w:rFonts w:ascii="Verdana" w:hAnsi="Verdana" w:cs="Times New Roman"/>
                    <w:kern w:val="0"/>
                    <w:sz w:val="24"/>
                    <w:szCs w:val="24"/>
                  </w:rPr>
                </w:rPrChange>
              </w:rPr>
            </w:pPr>
          </w:p>
        </w:tc>
        <w:tc>
          <w:tcPr>
            <w:tcW w:w="1336" w:type="dxa"/>
          </w:tcPr>
          <w:p w14:paraId="1D690945" w14:textId="709EC6FB" w:rsidR="00EB6F01" w:rsidRPr="00746249" w:rsidDel="00CB74FD" w:rsidRDefault="00EB6F01">
            <w:pPr>
              <w:autoSpaceDE w:val="0"/>
              <w:autoSpaceDN w:val="0"/>
              <w:adjustRightInd w:val="0"/>
              <w:rPr>
                <w:del w:id="1155" w:author="Audrey Bentz" w:date="2024-11-09T16:42:00Z" w16du:dateUtc="2024-11-09T21:42:00Z"/>
                <w:rFonts w:ascii="Arial" w:hAnsi="Arial" w:cs="Arial"/>
                <w:kern w:val="0"/>
                <w:rPrChange w:id="1156" w:author="Barb Schmauder" w:date="2025-06-06T08:28:00Z" w16du:dateUtc="2025-06-06T12:28:00Z">
                  <w:rPr>
                    <w:del w:id="1157" w:author="Audrey Bentz" w:date="2024-11-09T16:42:00Z" w16du:dateUtc="2024-11-09T21:42:00Z"/>
                    <w:rFonts w:ascii="Verdana" w:hAnsi="Verdana" w:cs="Times New Roman"/>
                    <w:kern w:val="0"/>
                    <w:sz w:val="24"/>
                    <w:szCs w:val="24"/>
                  </w:rPr>
                </w:rPrChange>
              </w:rPr>
            </w:pPr>
          </w:p>
        </w:tc>
        <w:tc>
          <w:tcPr>
            <w:tcW w:w="1336" w:type="dxa"/>
          </w:tcPr>
          <w:p w14:paraId="619558FB" w14:textId="16446BC5" w:rsidR="00EB6F01" w:rsidRPr="00746249" w:rsidDel="00CB74FD" w:rsidRDefault="00EB6F01">
            <w:pPr>
              <w:autoSpaceDE w:val="0"/>
              <w:autoSpaceDN w:val="0"/>
              <w:adjustRightInd w:val="0"/>
              <w:rPr>
                <w:del w:id="1158" w:author="Audrey Bentz" w:date="2024-11-09T16:42:00Z" w16du:dateUtc="2024-11-09T21:42:00Z"/>
                <w:rFonts w:ascii="Arial" w:hAnsi="Arial" w:cs="Arial"/>
                <w:kern w:val="0"/>
                <w:rPrChange w:id="1159" w:author="Barb Schmauder" w:date="2025-06-06T08:28:00Z" w16du:dateUtc="2025-06-06T12:28:00Z">
                  <w:rPr>
                    <w:del w:id="1160" w:author="Audrey Bentz" w:date="2024-11-09T16:42:00Z" w16du:dateUtc="2024-11-09T21:42:00Z"/>
                    <w:rFonts w:ascii="Verdana" w:hAnsi="Verdana" w:cs="Times New Roman"/>
                    <w:kern w:val="0"/>
                    <w:sz w:val="24"/>
                    <w:szCs w:val="24"/>
                  </w:rPr>
                </w:rPrChange>
              </w:rPr>
            </w:pPr>
          </w:p>
        </w:tc>
        <w:tc>
          <w:tcPr>
            <w:tcW w:w="1336" w:type="dxa"/>
          </w:tcPr>
          <w:p w14:paraId="398388E0" w14:textId="59E71D49" w:rsidR="00EB6F01" w:rsidRPr="00746249" w:rsidDel="00CB74FD" w:rsidRDefault="00EB6F01">
            <w:pPr>
              <w:autoSpaceDE w:val="0"/>
              <w:autoSpaceDN w:val="0"/>
              <w:adjustRightInd w:val="0"/>
              <w:rPr>
                <w:del w:id="1161" w:author="Audrey Bentz" w:date="2024-11-09T16:42:00Z" w16du:dateUtc="2024-11-09T21:42:00Z"/>
                <w:rFonts w:ascii="Arial" w:hAnsi="Arial" w:cs="Arial"/>
                <w:kern w:val="0"/>
                <w:rPrChange w:id="1162" w:author="Barb Schmauder" w:date="2025-06-06T08:28:00Z" w16du:dateUtc="2025-06-06T12:28:00Z">
                  <w:rPr>
                    <w:del w:id="1163" w:author="Audrey Bentz" w:date="2024-11-09T16:42:00Z" w16du:dateUtc="2024-11-09T21:42:00Z"/>
                    <w:rFonts w:ascii="Verdana" w:hAnsi="Verdana" w:cs="Times New Roman"/>
                    <w:kern w:val="0"/>
                    <w:sz w:val="24"/>
                    <w:szCs w:val="24"/>
                  </w:rPr>
                </w:rPrChange>
              </w:rPr>
            </w:pPr>
          </w:p>
        </w:tc>
        <w:tc>
          <w:tcPr>
            <w:tcW w:w="1336" w:type="dxa"/>
          </w:tcPr>
          <w:p w14:paraId="0626BE3D" w14:textId="125B669E" w:rsidR="00EB6F01" w:rsidRPr="00746249" w:rsidDel="00CB74FD" w:rsidRDefault="00EB6F01">
            <w:pPr>
              <w:autoSpaceDE w:val="0"/>
              <w:autoSpaceDN w:val="0"/>
              <w:adjustRightInd w:val="0"/>
              <w:rPr>
                <w:del w:id="1164" w:author="Audrey Bentz" w:date="2024-11-09T16:42:00Z" w16du:dateUtc="2024-11-09T21:42:00Z"/>
                <w:rFonts w:ascii="Arial" w:hAnsi="Arial" w:cs="Arial"/>
                <w:kern w:val="0"/>
                <w:rPrChange w:id="1165" w:author="Barb Schmauder" w:date="2025-06-06T08:28:00Z" w16du:dateUtc="2025-06-06T12:28:00Z">
                  <w:rPr>
                    <w:del w:id="1166" w:author="Audrey Bentz" w:date="2024-11-09T16:42:00Z" w16du:dateUtc="2024-11-09T21:42:00Z"/>
                    <w:rFonts w:ascii="Verdana" w:hAnsi="Verdana" w:cs="Times New Roman"/>
                    <w:kern w:val="0"/>
                    <w:sz w:val="24"/>
                    <w:szCs w:val="24"/>
                  </w:rPr>
                </w:rPrChange>
              </w:rPr>
            </w:pPr>
          </w:p>
        </w:tc>
      </w:tr>
    </w:tbl>
    <w:p w14:paraId="537F4A45" w14:textId="77777777" w:rsidR="00EB6F01" w:rsidRPr="00746249" w:rsidRDefault="00EB6F01" w:rsidP="00BB3BAA">
      <w:pPr>
        <w:autoSpaceDE w:val="0"/>
        <w:autoSpaceDN w:val="0"/>
        <w:adjustRightInd w:val="0"/>
        <w:spacing w:after="0" w:line="240" w:lineRule="auto"/>
        <w:rPr>
          <w:rFonts w:ascii="Arial" w:hAnsi="Arial" w:cs="Arial"/>
          <w:kern w:val="0"/>
          <w:rPrChange w:id="1167" w:author="Barb Schmauder" w:date="2025-06-06T08:28:00Z" w16du:dateUtc="2025-06-06T12:28:00Z">
            <w:rPr>
              <w:rFonts w:ascii="Verdana" w:hAnsi="Verdana" w:cs="Times New Roman"/>
              <w:kern w:val="0"/>
              <w:sz w:val="25"/>
              <w:szCs w:val="25"/>
            </w:rPr>
          </w:rPrChange>
        </w:rPr>
      </w:pPr>
    </w:p>
    <w:p w14:paraId="43552F47" w14:textId="15872CFF" w:rsidR="00603594" w:rsidRPr="00746249" w:rsidRDefault="00EB6F01" w:rsidP="0017651B">
      <w:pPr>
        <w:autoSpaceDE w:val="0"/>
        <w:autoSpaceDN w:val="0"/>
        <w:adjustRightInd w:val="0"/>
        <w:spacing w:after="0" w:line="240" w:lineRule="auto"/>
        <w:rPr>
          <w:rFonts w:ascii="Arial" w:hAnsi="Arial" w:cs="Arial"/>
          <w:rPrChange w:id="1168" w:author="Barb Schmauder" w:date="2025-06-06T08:28:00Z" w16du:dateUtc="2025-06-06T12:28:00Z">
            <w:rPr>
              <w:rFonts w:ascii="Verdana" w:hAnsi="Verdana"/>
            </w:rPr>
          </w:rPrChange>
        </w:rPr>
      </w:pPr>
      <w:del w:id="1169" w:author="Cleveland All Breed" w:date="2025-02-02T11:27:00Z" w16du:dateUtc="2025-02-02T16:27:00Z">
        <w:r w:rsidRPr="00746249" w:rsidDel="0017651B">
          <w:rPr>
            <w:rFonts w:ascii="Arial" w:hAnsi="Arial" w:cs="Arial"/>
            <w:kern w:val="0"/>
            <w:rPrChange w:id="1170" w:author="Barb Schmauder" w:date="2025-06-06T08:28:00Z" w16du:dateUtc="2025-06-06T12:28:00Z">
              <w:rPr>
                <w:rFonts w:ascii="Verdana" w:hAnsi="Verdana" w:cs="Times New Roman"/>
                <w:kern w:val="0"/>
                <w:sz w:val="25"/>
                <w:szCs w:val="25"/>
              </w:rPr>
            </w:rPrChange>
          </w:rPr>
          <w:delText>NOTE: If a</w:delText>
        </w:r>
      </w:del>
      <w:ins w:id="1171" w:author="Audrey Bentz" w:date="2024-11-09T16:42:00Z" w16du:dateUtc="2024-11-09T21:42:00Z">
        <w:del w:id="1172" w:author="Cleveland All Breed" w:date="2025-02-02T11:27:00Z" w16du:dateUtc="2025-02-02T16:27:00Z">
          <w:r w:rsidR="00CB74FD" w:rsidRPr="00746249" w:rsidDel="0017651B">
            <w:rPr>
              <w:rFonts w:ascii="Arial" w:hAnsi="Arial" w:cs="Arial"/>
              <w:kern w:val="0"/>
              <w:rPrChange w:id="1173" w:author="Barb Schmauder" w:date="2025-06-06T08:28:00Z" w16du:dateUtc="2025-06-06T12:28:00Z">
                <w:rPr>
                  <w:rFonts w:ascii="Verdana" w:hAnsi="Verdana" w:cs="Times New Roman"/>
                  <w:kern w:val="0"/>
                  <w:sz w:val="25"/>
                  <w:szCs w:val="25"/>
                </w:rPr>
              </w:rPrChange>
            </w:rPr>
            <w:delText>n instructor</w:delText>
          </w:r>
        </w:del>
      </w:ins>
      <w:del w:id="1174" w:author="Cleveland All Breed" w:date="2025-02-02T11:27:00Z" w16du:dateUtc="2025-02-02T16:27:00Z">
        <w:r w:rsidRPr="00746249" w:rsidDel="0017651B">
          <w:rPr>
            <w:rFonts w:ascii="Arial" w:hAnsi="Arial" w:cs="Arial"/>
            <w:kern w:val="0"/>
            <w:rPrChange w:id="1175" w:author="Barb Schmauder" w:date="2025-06-06T08:28:00Z" w16du:dateUtc="2025-06-06T12:28:00Z">
              <w:rPr>
                <w:rFonts w:ascii="Verdana" w:hAnsi="Verdana" w:cs="Times New Roman"/>
                <w:kern w:val="0"/>
                <w:sz w:val="25"/>
                <w:szCs w:val="25"/>
              </w:rPr>
            </w:rPrChange>
          </w:rPr>
          <w:delText xml:space="preserve"> teacher cancels a class (outside of a general cancellation) due to weather</w:delText>
        </w:r>
      </w:del>
      <w:ins w:id="1176" w:author="Audrey Bentz" w:date="2024-11-09T16:41:00Z" w16du:dateUtc="2024-11-09T21:41:00Z">
        <w:del w:id="1177" w:author="Cleveland All Breed" w:date="2025-02-02T11:27:00Z" w16du:dateUtc="2025-02-02T16:27:00Z">
          <w:r w:rsidR="00CB74FD" w:rsidRPr="00746249" w:rsidDel="0017651B">
            <w:rPr>
              <w:rFonts w:ascii="Arial" w:hAnsi="Arial" w:cs="Arial"/>
              <w:kern w:val="0"/>
              <w:rPrChange w:id="1178" w:author="Barb Schmauder" w:date="2025-06-06T08:28:00Z" w16du:dateUtc="2025-06-06T12:28:00Z">
                <w:rPr>
                  <w:rFonts w:ascii="Verdana" w:hAnsi="Verdana" w:cs="Times New Roman"/>
                  <w:kern w:val="0"/>
                  <w:sz w:val="25"/>
                  <w:szCs w:val="25"/>
                </w:rPr>
              </w:rPrChange>
            </w:rPr>
            <w:delText>illness,</w:delText>
          </w:r>
        </w:del>
      </w:ins>
      <w:del w:id="1179" w:author="Cleveland All Breed" w:date="2025-02-02T11:27:00Z" w16du:dateUtc="2025-02-02T16:27:00Z">
        <w:r w:rsidRPr="00746249" w:rsidDel="0017651B">
          <w:rPr>
            <w:rFonts w:ascii="Arial" w:hAnsi="Arial" w:cs="Arial"/>
            <w:kern w:val="0"/>
            <w:rPrChange w:id="1180" w:author="Barb Schmauder" w:date="2025-06-06T08:28:00Z" w16du:dateUtc="2025-06-06T12:28:00Z">
              <w:rPr>
                <w:rFonts w:ascii="Verdana" w:hAnsi="Verdana" w:cs="Times New Roman"/>
                <w:kern w:val="0"/>
                <w:sz w:val="25"/>
                <w:szCs w:val="25"/>
              </w:rPr>
            </w:rPrChange>
          </w:rPr>
          <w:delText xml:space="preserve"> or other "calamity," that teacher must contact his/her students directly and contact either the </w:delText>
        </w:r>
      </w:del>
      <w:ins w:id="1181" w:author="Audrey Bentz" w:date="2024-11-09T16:41:00Z" w16du:dateUtc="2024-11-09T21:41:00Z">
        <w:del w:id="1182" w:author="Cleveland All Breed" w:date="2025-02-02T11:27:00Z" w16du:dateUtc="2025-02-02T16:27:00Z">
          <w:r w:rsidR="00CB74FD" w:rsidRPr="00746249" w:rsidDel="0017651B">
            <w:rPr>
              <w:rFonts w:ascii="Arial" w:hAnsi="Arial" w:cs="Arial"/>
              <w:kern w:val="0"/>
              <w:rPrChange w:id="1183" w:author="Barb Schmauder" w:date="2025-06-06T08:28:00Z" w16du:dateUtc="2025-06-06T12:28:00Z">
                <w:rPr>
                  <w:rFonts w:ascii="Verdana" w:hAnsi="Verdana" w:cs="Times New Roman"/>
                  <w:kern w:val="0"/>
                  <w:sz w:val="25"/>
                  <w:szCs w:val="25"/>
                </w:rPr>
              </w:rPrChange>
            </w:rPr>
            <w:delText>Training Director that oversees that class A</w:delText>
          </w:r>
        </w:del>
      </w:ins>
      <w:ins w:id="1184" w:author="Audrey Bentz" w:date="2024-11-09T16:42:00Z" w16du:dateUtc="2024-11-09T21:42:00Z">
        <w:del w:id="1185" w:author="Cleveland All Breed" w:date="2025-02-02T11:27:00Z" w16du:dateUtc="2025-02-02T16:27:00Z">
          <w:r w:rsidR="00CB74FD" w:rsidRPr="00746249" w:rsidDel="0017651B">
            <w:rPr>
              <w:rFonts w:ascii="Arial" w:hAnsi="Arial" w:cs="Arial"/>
              <w:kern w:val="0"/>
              <w:rPrChange w:id="1186" w:author="Barb Schmauder" w:date="2025-06-06T08:28:00Z" w16du:dateUtc="2025-06-06T12:28:00Z">
                <w:rPr>
                  <w:rFonts w:ascii="Verdana" w:hAnsi="Verdana" w:cs="Times New Roman"/>
                  <w:kern w:val="0"/>
                  <w:sz w:val="25"/>
                  <w:szCs w:val="25"/>
                </w:rPr>
              </w:rPrChange>
            </w:rPr>
            <w:delText xml:space="preserve">SAP. </w:delText>
          </w:r>
        </w:del>
      </w:ins>
      <w:del w:id="1187" w:author="Cleveland All Breed" w:date="2025-02-02T11:27:00Z" w16du:dateUtc="2025-02-02T16:27:00Z">
        <w:r w:rsidRPr="00746249" w:rsidDel="0017651B">
          <w:rPr>
            <w:rFonts w:ascii="Arial" w:hAnsi="Arial" w:cs="Arial"/>
            <w:kern w:val="0"/>
            <w:rPrChange w:id="1188" w:author="Barb Schmauder" w:date="2025-06-06T08:28:00Z" w16du:dateUtc="2025-06-06T12:28:00Z">
              <w:rPr>
                <w:rFonts w:ascii="Verdana" w:hAnsi="Verdana" w:cs="Times New Roman"/>
                <w:kern w:val="0"/>
                <w:sz w:val="24"/>
                <w:szCs w:val="24"/>
              </w:rPr>
            </w:rPrChange>
          </w:rPr>
          <w:delText xml:space="preserve">Agility </w:delText>
        </w:r>
        <w:r w:rsidRPr="00746249" w:rsidDel="0017651B">
          <w:rPr>
            <w:rFonts w:ascii="Arial" w:hAnsi="Arial" w:cs="Arial"/>
            <w:kern w:val="0"/>
            <w:rPrChange w:id="1189" w:author="Barb Schmauder" w:date="2025-06-06T08:28:00Z" w16du:dateUtc="2025-06-06T12:28:00Z">
              <w:rPr>
                <w:rFonts w:ascii="Verdana" w:hAnsi="Verdana" w:cs="Times New Roman"/>
                <w:kern w:val="0"/>
                <w:sz w:val="25"/>
                <w:szCs w:val="25"/>
              </w:rPr>
            </w:rPrChange>
          </w:rPr>
          <w:delText xml:space="preserve">or Obedience Director whichever applies ASAP. The </w:delText>
        </w:r>
      </w:del>
      <w:ins w:id="1190" w:author="Audrey Bentz" w:date="2024-11-09T16:43:00Z" w16du:dateUtc="2024-11-09T21:43:00Z">
        <w:del w:id="1191" w:author="Cleveland All Breed" w:date="2025-02-02T11:27:00Z" w16du:dateUtc="2025-02-02T16:27:00Z">
          <w:r w:rsidR="00CB74FD" w:rsidRPr="00746249" w:rsidDel="0017651B">
            <w:rPr>
              <w:rFonts w:ascii="Arial" w:hAnsi="Arial" w:cs="Arial"/>
              <w:kern w:val="0"/>
              <w:rPrChange w:id="1192" w:author="Barb Schmauder" w:date="2025-06-06T08:28:00Z" w16du:dateUtc="2025-06-06T12:28:00Z">
                <w:rPr>
                  <w:rFonts w:ascii="Verdana" w:hAnsi="Verdana" w:cs="Times New Roman"/>
                  <w:kern w:val="0"/>
                  <w:sz w:val="25"/>
                  <w:szCs w:val="25"/>
                </w:rPr>
              </w:rPrChange>
            </w:rPr>
            <w:delText xml:space="preserve">Training </w:delText>
          </w:r>
        </w:del>
      </w:ins>
      <w:del w:id="1193" w:author="Cleveland All Breed" w:date="2025-02-02T11:27:00Z" w16du:dateUtc="2025-02-02T16:27:00Z">
        <w:r w:rsidRPr="00746249" w:rsidDel="0017651B">
          <w:rPr>
            <w:rFonts w:ascii="Arial" w:hAnsi="Arial" w:cs="Arial"/>
            <w:kern w:val="0"/>
            <w:rPrChange w:id="1194" w:author="Barb Schmauder" w:date="2025-06-06T08:28:00Z" w16du:dateUtc="2025-06-06T12:28:00Z">
              <w:rPr>
                <w:rFonts w:ascii="Verdana" w:hAnsi="Verdana" w:cs="Times New Roman"/>
                <w:kern w:val="0"/>
                <w:sz w:val="25"/>
                <w:szCs w:val="25"/>
              </w:rPr>
            </w:rPrChange>
          </w:rPr>
          <w:delText xml:space="preserve">Director will take necessary actions </w:delText>
        </w:r>
      </w:del>
      <w:ins w:id="1195" w:author="Audrey Bentz" w:date="2024-11-09T16:43:00Z" w16du:dateUtc="2024-11-09T21:43:00Z">
        <w:del w:id="1196" w:author="Cleveland All Breed" w:date="2025-02-02T11:27:00Z" w16du:dateUtc="2025-02-02T16:27:00Z">
          <w:r w:rsidR="00CB74FD" w:rsidRPr="00746249" w:rsidDel="0017651B">
            <w:rPr>
              <w:rFonts w:ascii="Arial" w:hAnsi="Arial" w:cs="Arial"/>
              <w:kern w:val="0"/>
              <w:rPrChange w:id="1197" w:author="Barb Schmauder" w:date="2025-06-06T08:28:00Z" w16du:dateUtc="2025-06-06T12:28:00Z">
                <w:rPr>
                  <w:rFonts w:ascii="Verdana" w:hAnsi="Verdana" w:cs="Times New Roman"/>
                  <w:kern w:val="0"/>
                  <w:sz w:val="25"/>
                  <w:szCs w:val="25"/>
                </w:rPr>
              </w:rPrChange>
            </w:rPr>
            <w:delText xml:space="preserve">to inform anyone else who needs to be aware. </w:delText>
          </w:r>
        </w:del>
      </w:ins>
      <w:del w:id="1198" w:author="Cleveland All Breed" w:date="2025-02-02T11:27:00Z" w16du:dateUtc="2025-02-02T16:27:00Z">
        <w:r w:rsidRPr="00746249" w:rsidDel="0017651B">
          <w:rPr>
            <w:rFonts w:ascii="Arial" w:hAnsi="Arial" w:cs="Arial"/>
            <w:kern w:val="0"/>
            <w:rPrChange w:id="1199" w:author="Barb Schmauder" w:date="2025-06-06T08:28:00Z" w16du:dateUtc="2025-06-06T12:28:00Z">
              <w:rPr>
                <w:rFonts w:ascii="Verdana" w:hAnsi="Verdana" w:cs="Times New Roman"/>
                <w:kern w:val="0"/>
                <w:sz w:val="25"/>
                <w:szCs w:val="25"/>
              </w:rPr>
            </w:rPrChange>
          </w:rPr>
          <w:delText>and inform the President ASAP.</w:delText>
        </w:r>
      </w:del>
    </w:p>
    <w:sectPr w:rsidR="00603594" w:rsidRPr="00746249" w:rsidSect="00746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AD8"/>
    <w:multiLevelType w:val="hybridMultilevel"/>
    <w:tmpl w:val="FF4C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C4468"/>
    <w:multiLevelType w:val="hybridMultilevel"/>
    <w:tmpl w:val="7FBE3144"/>
    <w:lvl w:ilvl="0" w:tplc="D6D8B4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4454F"/>
    <w:multiLevelType w:val="hybridMultilevel"/>
    <w:tmpl w:val="60424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A62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977837"/>
    <w:multiLevelType w:val="hybridMultilevel"/>
    <w:tmpl w:val="4BD45C4A"/>
    <w:lvl w:ilvl="0" w:tplc="44FAB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C03496"/>
    <w:multiLevelType w:val="hybridMultilevel"/>
    <w:tmpl w:val="5450F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CD316A"/>
    <w:multiLevelType w:val="hybridMultilevel"/>
    <w:tmpl w:val="55C84860"/>
    <w:lvl w:ilvl="0" w:tplc="202E103E">
      <w:start w:val="1"/>
      <w:numFmt w:val="bullet"/>
      <w:lvlText w:val="-"/>
      <w:lvlJc w:val="left"/>
      <w:pPr>
        <w:ind w:left="1080" w:hanging="360"/>
      </w:pPr>
      <w:rPr>
        <w:rFonts w:ascii="Verdana" w:eastAsiaTheme="minorHAnsi"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9811636">
    <w:abstractNumId w:val="6"/>
  </w:num>
  <w:num w:numId="2" w16cid:durableId="1434134338">
    <w:abstractNumId w:val="5"/>
  </w:num>
  <w:num w:numId="3" w16cid:durableId="709762844">
    <w:abstractNumId w:val="2"/>
  </w:num>
  <w:num w:numId="4" w16cid:durableId="229653313">
    <w:abstractNumId w:val="1"/>
  </w:num>
  <w:num w:numId="5" w16cid:durableId="1843546909">
    <w:abstractNumId w:val="3"/>
  </w:num>
  <w:num w:numId="6" w16cid:durableId="800029314">
    <w:abstractNumId w:val="4"/>
  </w:num>
  <w:num w:numId="7" w16cid:durableId="2117090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 Schmauder">
    <w15:presenceInfo w15:providerId="Windows Live" w15:userId="a6e22f184bf933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01"/>
    <w:rsid w:val="00054AD5"/>
    <w:rsid w:val="00090900"/>
    <w:rsid w:val="000B4839"/>
    <w:rsid w:val="000E4304"/>
    <w:rsid w:val="00144F60"/>
    <w:rsid w:val="0017651B"/>
    <w:rsid w:val="00237097"/>
    <w:rsid w:val="002C66CA"/>
    <w:rsid w:val="00320B7D"/>
    <w:rsid w:val="003A339B"/>
    <w:rsid w:val="003C3BDF"/>
    <w:rsid w:val="004872BD"/>
    <w:rsid w:val="004A1770"/>
    <w:rsid w:val="004B742B"/>
    <w:rsid w:val="0054693E"/>
    <w:rsid w:val="00560200"/>
    <w:rsid w:val="005849D1"/>
    <w:rsid w:val="005B192F"/>
    <w:rsid w:val="006012A1"/>
    <w:rsid w:val="00603594"/>
    <w:rsid w:val="006052FE"/>
    <w:rsid w:val="00676FCC"/>
    <w:rsid w:val="006A15C7"/>
    <w:rsid w:val="00742C07"/>
    <w:rsid w:val="00746249"/>
    <w:rsid w:val="00771E12"/>
    <w:rsid w:val="007F0453"/>
    <w:rsid w:val="0082106A"/>
    <w:rsid w:val="0082566E"/>
    <w:rsid w:val="008A662D"/>
    <w:rsid w:val="00AC5CB2"/>
    <w:rsid w:val="00B04D27"/>
    <w:rsid w:val="00B935CC"/>
    <w:rsid w:val="00BB3BAA"/>
    <w:rsid w:val="00CB74FD"/>
    <w:rsid w:val="00CE0E63"/>
    <w:rsid w:val="00D92A38"/>
    <w:rsid w:val="00D92A54"/>
    <w:rsid w:val="00E20748"/>
    <w:rsid w:val="00E209EE"/>
    <w:rsid w:val="00E26CDA"/>
    <w:rsid w:val="00E54B26"/>
    <w:rsid w:val="00E840BE"/>
    <w:rsid w:val="00EB6F01"/>
    <w:rsid w:val="00F12E38"/>
    <w:rsid w:val="00F24F65"/>
    <w:rsid w:val="00FB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D210"/>
  <w15:chartTrackingRefBased/>
  <w15:docId w15:val="{EBD69AFE-606F-4D01-BCDB-BA4919C9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F01"/>
    <w:rPr>
      <w:rFonts w:eastAsiaTheme="majorEastAsia" w:cstheme="majorBidi"/>
      <w:color w:val="272727" w:themeColor="text1" w:themeTint="D8"/>
    </w:rPr>
  </w:style>
  <w:style w:type="paragraph" w:styleId="Title">
    <w:name w:val="Title"/>
    <w:basedOn w:val="Normal"/>
    <w:next w:val="Normal"/>
    <w:link w:val="TitleChar"/>
    <w:uiPriority w:val="10"/>
    <w:qFormat/>
    <w:rsid w:val="00EB6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F01"/>
    <w:pPr>
      <w:spacing w:before="160"/>
      <w:jc w:val="center"/>
    </w:pPr>
    <w:rPr>
      <w:i/>
      <w:iCs/>
      <w:color w:val="404040" w:themeColor="text1" w:themeTint="BF"/>
    </w:rPr>
  </w:style>
  <w:style w:type="character" w:customStyle="1" w:styleId="QuoteChar">
    <w:name w:val="Quote Char"/>
    <w:basedOn w:val="DefaultParagraphFont"/>
    <w:link w:val="Quote"/>
    <w:uiPriority w:val="29"/>
    <w:rsid w:val="00EB6F01"/>
    <w:rPr>
      <w:i/>
      <w:iCs/>
      <w:color w:val="404040" w:themeColor="text1" w:themeTint="BF"/>
    </w:rPr>
  </w:style>
  <w:style w:type="paragraph" w:styleId="ListParagraph">
    <w:name w:val="List Paragraph"/>
    <w:basedOn w:val="Normal"/>
    <w:uiPriority w:val="34"/>
    <w:qFormat/>
    <w:rsid w:val="00EB6F01"/>
    <w:pPr>
      <w:ind w:left="720"/>
      <w:contextualSpacing/>
    </w:pPr>
  </w:style>
  <w:style w:type="character" w:styleId="IntenseEmphasis">
    <w:name w:val="Intense Emphasis"/>
    <w:basedOn w:val="DefaultParagraphFont"/>
    <w:uiPriority w:val="21"/>
    <w:qFormat/>
    <w:rsid w:val="00EB6F01"/>
    <w:rPr>
      <w:i/>
      <w:iCs/>
      <w:color w:val="0F4761" w:themeColor="accent1" w:themeShade="BF"/>
    </w:rPr>
  </w:style>
  <w:style w:type="paragraph" w:styleId="IntenseQuote">
    <w:name w:val="Intense Quote"/>
    <w:basedOn w:val="Normal"/>
    <w:next w:val="Normal"/>
    <w:link w:val="IntenseQuoteChar"/>
    <w:uiPriority w:val="30"/>
    <w:qFormat/>
    <w:rsid w:val="00EB6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F01"/>
    <w:rPr>
      <w:i/>
      <w:iCs/>
      <w:color w:val="0F4761" w:themeColor="accent1" w:themeShade="BF"/>
    </w:rPr>
  </w:style>
  <w:style w:type="character" w:styleId="IntenseReference">
    <w:name w:val="Intense Reference"/>
    <w:basedOn w:val="DefaultParagraphFont"/>
    <w:uiPriority w:val="32"/>
    <w:qFormat/>
    <w:rsid w:val="00EB6F01"/>
    <w:rPr>
      <w:b/>
      <w:bCs/>
      <w:smallCaps/>
      <w:color w:val="0F4761" w:themeColor="accent1" w:themeShade="BF"/>
      <w:spacing w:val="5"/>
    </w:rPr>
  </w:style>
  <w:style w:type="table" w:styleId="TableGrid">
    <w:name w:val="Table Grid"/>
    <w:basedOn w:val="TableNormal"/>
    <w:uiPriority w:val="39"/>
    <w:rsid w:val="00EB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4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947299">
      <w:bodyDiv w:val="1"/>
      <w:marLeft w:val="0"/>
      <w:marRight w:val="0"/>
      <w:marTop w:val="0"/>
      <w:marBottom w:val="0"/>
      <w:divBdr>
        <w:top w:val="none" w:sz="0" w:space="0" w:color="auto"/>
        <w:left w:val="none" w:sz="0" w:space="0" w:color="auto"/>
        <w:bottom w:val="none" w:sz="0" w:space="0" w:color="auto"/>
        <w:right w:val="none" w:sz="0" w:space="0" w:color="auto"/>
      </w:divBdr>
    </w:div>
    <w:div w:id="19456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Bentz</dc:creator>
  <cp:keywords/>
  <dc:description/>
  <cp:lastModifiedBy>Barb Schmauder</cp:lastModifiedBy>
  <cp:revision>2</cp:revision>
  <cp:lastPrinted>2025-06-06T12:31:00Z</cp:lastPrinted>
  <dcterms:created xsi:type="dcterms:W3CDTF">2025-06-19T13:39:00Z</dcterms:created>
  <dcterms:modified xsi:type="dcterms:W3CDTF">2025-06-19T13:39:00Z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